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643" w:firstLineChars="200"/>
        <w:jc w:val="center"/>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竞</w:t>
      </w:r>
      <w:r>
        <w:rPr>
          <w:rFonts w:hint="eastAsia" w:ascii="仿宋" w:hAnsi="仿宋" w:eastAsia="仿宋"/>
          <w:b/>
          <w:bCs/>
          <w:color w:val="000000"/>
          <w:sz w:val="32"/>
          <w:szCs w:val="32"/>
          <w:lang w:val="en-US" w:eastAsia="zh-CN"/>
        </w:rPr>
        <w:t xml:space="preserve"> </w:t>
      </w:r>
      <w:r>
        <w:rPr>
          <w:rFonts w:hint="eastAsia" w:ascii="仿宋" w:hAnsi="仿宋" w:eastAsia="仿宋"/>
          <w:b/>
          <w:bCs/>
          <w:color w:val="000000"/>
          <w:sz w:val="32"/>
          <w:szCs w:val="32"/>
          <w:lang w:eastAsia="zh-CN"/>
        </w:rPr>
        <w:t>买</w:t>
      </w:r>
      <w:r>
        <w:rPr>
          <w:rFonts w:hint="eastAsia" w:ascii="仿宋" w:hAnsi="仿宋" w:eastAsia="仿宋"/>
          <w:b/>
          <w:bCs/>
          <w:color w:val="000000"/>
          <w:sz w:val="32"/>
          <w:szCs w:val="32"/>
          <w:lang w:val="en-US" w:eastAsia="zh-CN"/>
        </w:rPr>
        <w:t xml:space="preserve"> </w:t>
      </w:r>
      <w:r>
        <w:rPr>
          <w:rFonts w:hint="eastAsia" w:ascii="仿宋" w:hAnsi="仿宋" w:eastAsia="仿宋"/>
          <w:b/>
          <w:bCs/>
          <w:color w:val="000000"/>
          <w:sz w:val="32"/>
          <w:szCs w:val="32"/>
          <w:lang w:eastAsia="zh-CN"/>
        </w:rPr>
        <w:t>须</w:t>
      </w:r>
      <w:r>
        <w:rPr>
          <w:rFonts w:hint="eastAsia" w:ascii="仿宋" w:hAnsi="仿宋" w:eastAsia="仿宋"/>
          <w:b/>
          <w:bCs/>
          <w:color w:val="000000"/>
          <w:sz w:val="32"/>
          <w:szCs w:val="32"/>
          <w:lang w:val="en-US" w:eastAsia="zh-CN"/>
        </w:rPr>
        <w:t xml:space="preserve"> </w:t>
      </w:r>
      <w:r>
        <w:rPr>
          <w:rFonts w:hint="eastAsia" w:ascii="仿宋" w:hAnsi="仿宋" w:eastAsia="仿宋"/>
          <w:b/>
          <w:bCs/>
          <w:color w:val="000000"/>
          <w:sz w:val="32"/>
          <w:szCs w:val="32"/>
          <w:lang w:eastAsia="zh-CN"/>
        </w:rPr>
        <w:t>知</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本公司遵循“公开、公平、公正、诚实信用”的原则，依法对委托标的物进行公开拍卖，为规范拍卖行为，维护拍卖秩序，保障拍卖活动中各方当事人的合法权益，依据《中华人民共和国拍卖法》特制定本须知：</w:t>
      </w:r>
    </w:p>
    <w:p>
      <w:pPr>
        <w:spacing w:line="500" w:lineRule="exact"/>
        <w:jc w:val="center"/>
        <w:rPr>
          <w:del w:id="6" w:author="Administrator" w:date="2019-06-15T17:19:09Z"/>
          <w:rFonts w:hint="eastAsia" w:ascii="黑体" w:hAnsi="宋体" w:eastAsia="黑体"/>
          <w:b/>
          <w:color w:val="000000"/>
          <w:sz w:val="32"/>
          <w:szCs w:val="32"/>
        </w:rPr>
      </w:pPr>
      <w:del w:id="7" w:author="Administrator" w:date="2019-06-15T17:19:09Z">
        <w:r>
          <w:rPr>
            <w:rFonts w:hint="eastAsia" w:ascii="黑体" w:hAnsi="宋体" w:eastAsia="黑体"/>
            <w:b/>
            <w:color w:val="000000"/>
            <w:sz w:val="32"/>
            <w:szCs w:val="32"/>
          </w:rPr>
          <w:delText>瑕疵说明及确认书</w:delText>
        </w:r>
      </w:del>
    </w:p>
    <w:p>
      <w:pPr>
        <w:spacing w:line="500" w:lineRule="exact"/>
        <w:jc w:val="center"/>
        <w:rPr>
          <w:del w:id="8" w:author="Administrator" w:date="2019-06-15T17:19:15Z"/>
          <w:rFonts w:hint="eastAsia" w:ascii="仿宋_GB2312" w:hAnsi="宋体" w:eastAsia="仿宋_GB2312"/>
          <w:color w:val="000000"/>
          <w:sz w:val="28"/>
          <w:szCs w:val="28"/>
          <w:u w:val="single"/>
        </w:rPr>
      </w:pPr>
    </w:p>
    <w:p>
      <w:pPr>
        <w:ind w:firstLine="560" w:firstLineChars="200"/>
        <w:rPr>
          <w:ins w:id="9" w:author="洪力网张海峰18678653936" w:date="2019-06-20T16:11:29Z"/>
          <w:rFonts w:ascii="宋体" w:hAnsi="宋体" w:cs="Times New Roman"/>
          <w:sz w:val="28"/>
          <w:szCs w:val="28"/>
        </w:rPr>
      </w:pPr>
      <w:ins w:id="10" w:author="Administrator" w:date="2019-06-15T17:19:52Z">
        <w:r>
          <w:rPr>
            <w:rFonts w:hint="eastAsia" w:ascii="仿宋" w:hAnsi="仿宋" w:eastAsia="仿宋"/>
            <w:color w:val="000000"/>
            <w:sz w:val="28"/>
            <w:szCs w:val="28"/>
            <w:lang w:eastAsia="zh-CN"/>
          </w:rPr>
          <w:t>拍卖</w:t>
        </w:r>
      </w:ins>
      <w:ins w:id="11" w:author="Administrator" w:date="2019-06-15T17:19:53Z">
        <w:r>
          <w:rPr>
            <w:rFonts w:hint="eastAsia" w:ascii="仿宋" w:hAnsi="仿宋" w:eastAsia="仿宋"/>
            <w:color w:val="000000"/>
            <w:sz w:val="28"/>
            <w:szCs w:val="28"/>
            <w:lang w:eastAsia="zh-CN"/>
          </w:rPr>
          <w:t>标的</w:t>
        </w:r>
      </w:ins>
      <w:ins w:id="12" w:author="Administrator" w:date="2019-06-15T17:19:54Z">
        <w:r>
          <w:rPr>
            <w:rFonts w:hint="eastAsia" w:ascii="仿宋" w:hAnsi="仿宋" w:eastAsia="仿宋"/>
            <w:color w:val="000000"/>
            <w:sz w:val="28"/>
            <w:szCs w:val="28"/>
            <w:lang w:eastAsia="zh-CN"/>
          </w:rPr>
          <w:t>：</w:t>
        </w:r>
      </w:ins>
      <w:del w:id="13" w:author="Administrator" w:date="2019-06-15T17:19:57Z">
        <w:r>
          <w:rPr>
            <w:rFonts w:hint="eastAsia" w:ascii="仿宋" w:hAnsi="仿宋" w:eastAsia="仿宋"/>
            <w:color w:val="000000"/>
            <w:sz w:val="28"/>
            <w:szCs w:val="28"/>
            <w:u w:val="single"/>
          </w:rPr>
          <w:delText>本次拍卖转让标的为</w:delText>
        </w:r>
      </w:del>
      <w:r>
        <w:rPr>
          <w:rFonts w:hint="eastAsia" w:ascii="仿宋" w:hAnsi="仿宋" w:eastAsia="仿宋"/>
          <w:color w:val="000000"/>
          <w:sz w:val="28"/>
          <w:szCs w:val="28"/>
          <w:u w:val="single"/>
        </w:rPr>
        <w:t>中国长城资产管理股份有限公司山东省分公司（以下简称：长城公司山东分公司）拥有的山东圣丰种业科技有限公司债权，截止至2019年7月15日，债权总额</w:t>
      </w:r>
      <w:r>
        <w:rPr>
          <w:rFonts w:hint="eastAsia" w:ascii="仿宋" w:hAnsi="仿宋" w:eastAsia="仿宋"/>
          <w:color w:val="000000"/>
          <w:sz w:val="28"/>
          <w:szCs w:val="28"/>
          <w:u w:val="single"/>
          <w:lang w:val="en-US" w:eastAsia="zh-CN"/>
        </w:rPr>
        <w:t>11533363.70</w:t>
      </w:r>
      <w:r>
        <w:rPr>
          <w:rFonts w:hint="eastAsia" w:ascii="仿宋" w:hAnsi="仿宋" w:eastAsia="仿宋"/>
          <w:color w:val="000000"/>
          <w:sz w:val="28"/>
          <w:szCs w:val="28"/>
          <w:u w:val="single"/>
        </w:rPr>
        <w:t>元，其中本金</w:t>
      </w:r>
      <w:r>
        <w:rPr>
          <w:rFonts w:hint="eastAsia" w:ascii="仿宋" w:hAnsi="仿宋" w:eastAsia="仿宋"/>
          <w:color w:val="000000"/>
          <w:sz w:val="28"/>
          <w:szCs w:val="28"/>
          <w:u w:val="single"/>
          <w:lang w:val="en-US" w:eastAsia="zh-CN"/>
        </w:rPr>
        <w:t>9899548.78</w:t>
      </w:r>
      <w:r>
        <w:rPr>
          <w:rFonts w:hint="eastAsia" w:ascii="仿宋" w:hAnsi="仿宋" w:eastAsia="仿宋"/>
          <w:color w:val="000000"/>
          <w:sz w:val="28"/>
          <w:szCs w:val="28"/>
          <w:u w:val="single"/>
        </w:rPr>
        <w:t>元，利息</w:t>
      </w:r>
      <w:r>
        <w:rPr>
          <w:rFonts w:hint="eastAsia" w:ascii="仿宋" w:hAnsi="仿宋" w:eastAsia="仿宋"/>
          <w:color w:val="000000"/>
          <w:sz w:val="28"/>
          <w:szCs w:val="28"/>
          <w:u w:val="single"/>
          <w:lang w:val="en-US" w:eastAsia="zh-CN"/>
        </w:rPr>
        <w:t>152274.70</w:t>
      </w:r>
      <w:r>
        <w:rPr>
          <w:rFonts w:hint="eastAsia" w:ascii="仿宋" w:hAnsi="仿宋" w:eastAsia="仿宋"/>
          <w:color w:val="000000"/>
          <w:sz w:val="28"/>
          <w:szCs w:val="28"/>
          <w:u w:val="single"/>
        </w:rPr>
        <w:t>元，孳生息</w:t>
      </w:r>
      <w:r>
        <w:rPr>
          <w:rFonts w:hint="eastAsia" w:ascii="仿宋" w:hAnsi="仿宋" w:eastAsia="仿宋"/>
          <w:color w:val="000000"/>
          <w:sz w:val="28"/>
          <w:szCs w:val="28"/>
          <w:u w:val="single"/>
          <w:lang w:val="en-US" w:eastAsia="zh-CN"/>
        </w:rPr>
        <w:t>1481540.22</w:t>
      </w:r>
      <w:r>
        <w:rPr>
          <w:rFonts w:hint="eastAsia" w:ascii="仿宋" w:hAnsi="仿宋" w:eastAsia="仿宋"/>
          <w:color w:val="000000"/>
          <w:sz w:val="28"/>
          <w:szCs w:val="28"/>
          <w:u w:val="single"/>
        </w:rPr>
        <w:t>元(2019年7月15日之后产生的利息，以及与不良贷款债权相关的从权利亦在本次处置范围内)。</w:t>
      </w:r>
      <w:del w:id="14" w:author="Administrator" w:date="2019-08-26T09:25:41Z">
        <w:r>
          <w:rPr>
            <w:rFonts w:hint="eastAsia" w:ascii="仿宋" w:hAnsi="仿宋" w:eastAsia="仿宋"/>
            <w:color w:val="000000"/>
            <w:sz w:val="28"/>
            <w:szCs w:val="28"/>
            <w:u w:val="single"/>
          </w:rPr>
          <w:delText>拥有的</w:delText>
        </w:r>
      </w:del>
      <w:ins w:id="15" w:author="洪力网张海峰18678653936" w:date="2019-06-20T16:11:29Z">
        <w:del w:id="16" w:author="Administrator" w:date="2019-08-01T17:31:34Z">
          <w:r>
            <w:rPr>
              <w:rFonts w:hint="eastAsia" w:ascii="仿宋" w:hAnsi="仿宋" w:eastAsia="仿宋" w:cs="Times New Roman"/>
              <w:color w:val="000000"/>
              <w:sz w:val="28"/>
              <w:szCs w:val="28"/>
              <w:u w:val="single"/>
            </w:rPr>
            <w:delText>日照市连泰贸易有限公司债权，截止2016年12月20日，债权金额合计14160156.31元，其中：本金13000000.00元、欠息1105256.31元，其他权利（垫付诉讼费用）54900.00元（2016年12月20日之后产生的利息，以及与不良贷款债权相关的从权利亦在本次拍卖范围内）。</w:delText>
          </w:r>
        </w:del>
      </w:ins>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对</w:t>
      </w:r>
      <w:del w:id="17" w:author="Administrator" w:date="2019-06-15T17:21:53Z">
        <w:r>
          <w:rPr>
            <w:rFonts w:hint="eastAsia" w:ascii="仿宋" w:hAnsi="仿宋" w:eastAsia="仿宋"/>
            <w:color w:val="000000"/>
            <w:sz w:val="28"/>
            <w:szCs w:val="28"/>
          </w:rPr>
          <w:delText>上述不良资产</w:delText>
        </w:r>
      </w:del>
      <w:ins w:id="18" w:author="Administrator" w:date="2019-06-15T17:21:53Z">
        <w:r>
          <w:rPr>
            <w:rFonts w:hint="eastAsia" w:ascii="仿宋" w:hAnsi="仿宋" w:eastAsia="仿宋"/>
            <w:color w:val="000000"/>
            <w:sz w:val="28"/>
            <w:szCs w:val="28"/>
            <w:lang w:eastAsia="zh-CN"/>
          </w:rPr>
          <w:t>于</w:t>
        </w:r>
      </w:ins>
      <w:ins w:id="19" w:author="Administrator" w:date="2019-06-15T17:23:43Z">
        <w:r>
          <w:rPr>
            <w:rFonts w:hint="eastAsia" w:ascii="仿宋" w:hAnsi="仿宋" w:eastAsia="仿宋"/>
            <w:color w:val="000000"/>
            <w:sz w:val="28"/>
            <w:szCs w:val="28"/>
            <w:lang w:eastAsia="zh-CN"/>
          </w:rPr>
          <w:t>上述</w:t>
        </w:r>
      </w:ins>
      <w:ins w:id="20" w:author="Administrator" w:date="2019-06-15T17:21:54Z">
        <w:r>
          <w:rPr>
            <w:rFonts w:hint="eastAsia" w:ascii="仿宋" w:hAnsi="仿宋" w:eastAsia="仿宋"/>
            <w:color w:val="000000"/>
            <w:sz w:val="28"/>
            <w:szCs w:val="28"/>
            <w:lang w:eastAsia="zh-CN"/>
          </w:rPr>
          <w:t>拍卖</w:t>
        </w:r>
      </w:ins>
      <w:ins w:id="21" w:author="Administrator" w:date="2019-06-15T17:21:55Z">
        <w:r>
          <w:rPr>
            <w:rFonts w:hint="eastAsia" w:ascii="仿宋" w:hAnsi="仿宋" w:eastAsia="仿宋"/>
            <w:color w:val="000000"/>
            <w:sz w:val="28"/>
            <w:szCs w:val="28"/>
            <w:lang w:eastAsia="zh-CN"/>
          </w:rPr>
          <w:t>标的</w:t>
        </w:r>
      </w:ins>
      <w:r>
        <w:rPr>
          <w:rFonts w:hint="eastAsia" w:ascii="仿宋" w:hAnsi="仿宋" w:eastAsia="仿宋"/>
          <w:color w:val="000000"/>
          <w:sz w:val="28"/>
          <w:szCs w:val="28"/>
        </w:rPr>
        <w:t>，我公司在此提示风险如下，请竞买人自行把握竞买风险：</w:t>
      </w:r>
    </w:p>
    <w:p>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 竞买人已被告知并完全理解，长城公司山东分公司转让给竞买人的贷款债权，存在或可能存在下列瑕疵或风险，且因长城公司山东分公司并非贷款债权的原始权利人，长城公司山东分公司无法对其承继的、由任何第三方制作的贷款债权证明文件的真实性、有效性、准确性和完整性提供保证，以至于竞买人受让贷款债权的预期利益可能无法实现。该等瑕疵或风险包括但不限于下列一项或多项：</w:t>
      </w:r>
    </w:p>
    <w:p>
      <w:pPr>
        <w:snapToGrid/>
        <w:spacing w:line="500" w:lineRule="exact"/>
        <w:ind w:right="0" w:firstLine="560" w:firstLineChars="200"/>
        <w:rPr>
          <w:ins w:id="22" w:author="洪力网张海峰18678653936" w:date="2019-08-29T13:59:21Z"/>
          <w:rFonts w:hint="eastAsia" w:ascii="仿宋" w:hAnsi="仿宋" w:eastAsia="仿宋"/>
          <w:color w:val="000000"/>
          <w:sz w:val="28"/>
          <w:szCs w:val="28"/>
        </w:rPr>
      </w:pPr>
      <w:ins w:id="23" w:author="洪力网张海峰18678653936" w:date="2019-08-29T13:59:21Z">
        <w:r>
          <w:rPr>
            <w:rFonts w:hint="eastAsia" w:ascii="仿宋" w:hAnsi="仿宋" w:eastAsia="仿宋"/>
            <w:color w:val="000000"/>
            <w:sz w:val="28"/>
            <w:szCs w:val="28"/>
          </w:rPr>
          <w:t>1.1贷款债权系不良资产，存在着部分或全部不能回收的风险特性以及清收的困难性；</w:t>
        </w:r>
      </w:ins>
    </w:p>
    <w:p>
      <w:pPr>
        <w:snapToGrid/>
        <w:spacing w:line="500" w:lineRule="exact"/>
        <w:ind w:right="0" w:firstLine="560" w:firstLineChars="200"/>
        <w:rPr>
          <w:ins w:id="24" w:author="洪力网张海峰18678653936" w:date="2019-08-29T13:59:21Z"/>
          <w:rFonts w:hint="eastAsia" w:ascii="仿宋" w:hAnsi="仿宋" w:eastAsia="仿宋"/>
          <w:color w:val="000000"/>
          <w:sz w:val="28"/>
          <w:szCs w:val="28"/>
        </w:rPr>
      </w:pPr>
      <w:ins w:id="25" w:author="洪力网张海峰18678653936" w:date="2019-08-29T13:59:21Z">
        <w:r>
          <w:rPr>
            <w:rFonts w:hint="eastAsia" w:ascii="仿宋" w:hAnsi="仿宋" w:eastAsia="仿宋"/>
            <w:color w:val="000000"/>
            <w:sz w:val="28"/>
            <w:szCs w:val="28"/>
          </w:rPr>
          <w:t>1.2 由于可能存在的计算误差或其他原因，受让人实际接收的贷款债权金额与《贷款债权明细表》载明的金额可能不完全一致；基于有关司法政策文件，买受人受让贷款债权后向债务人或担保人所能主张并获得司法支持的利息可能与《贷款债权明细表》中所列明的利息不完全一致；</w:t>
        </w:r>
      </w:ins>
    </w:p>
    <w:p>
      <w:pPr>
        <w:snapToGrid/>
        <w:spacing w:line="500" w:lineRule="exact"/>
        <w:ind w:right="0" w:firstLine="560" w:firstLineChars="200"/>
        <w:rPr>
          <w:ins w:id="26" w:author="洪力网张海峰18678653936" w:date="2019-08-29T13:59:21Z"/>
          <w:rFonts w:hint="eastAsia" w:ascii="仿宋" w:hAnsi="仿宋" w:eastAsia="仿宋"/>
          <w:color w:val="000000"/>
          <w:sz w:val="28"/>
          <w:szCs w:val="28"/>
        </w:rPr>
      </w:pPr>
      <w:ins w:id="27" w:author="洪力网张海峰18678653936" w:date="2019-08-29T13:59:21Z">
        <w:r>
          <w:rPr>
            <w:rFonts w:hint="eastAsia" w:ascii="仿宋" w:hAnsi="仿宋" w:eastAsia="仿宋"/>
            <w:color w:val="000000"/>
            <w:sz w:val="28"/>
            <w:szCs w:val="28"/>
          </w:rPr>
          <w:t>1.3 贷款债权项下借款人、担保人或其他责任主体可能存在破产、被吊销、被注销、被撤销、解散、关闭、歇业、停业、下落不明、无法查询到相关信息以及其他主体存续性瑕疵的情形；</w:t>
        </w:r>
      </w:ins>
    </w:p>
    <w:p>
      <w:pPr>
        <w:snapToGrid/>
        <w:spacing w:line="500" w:lineRule="exact"/>
        <w:ind w:right="0" w:rightChars="0" w:firstLine="560" w:firstLineChars="200"/>
        <w:rPr>
          <w:ins w:id="28" w:author="洪力网张海峰18678653936" w:date="2019-08-29T13:59:21Z"/>
          <w:rFonts w:hint="eastAsia" w:ascii="仿宋" w:hAnsi="仿宋" w:eastAsia="仿宋"/>
          <w:color w:val="000000"/>
          <w:sz w:val="28"/>
          <w:szCs w:val="28"/>
        </w:rPr>
      </w:pPr>
      <w:ins w:id="29" w:author="洪力网张海峰18678653936" w:date="2019-08-29T13:59:21Z">
        <w:r>
          <w:rPr>
            <w:rFonts w:hint="eastAsia" w:ascii="仿宋" w:hAnsi="仿宋" w:eastAsia="仿宋"/>
            <w:color w:val="000000"/>
            <w:sz w:val="28"/>
            <w:szCs w:val="28"/>
          </w:rPr>
          <w:t>1.4 贷款债权可能已超过诉讼、执行时效、法定或约定时效或丧失其他相关的期间利益或因其他原因已部分或全部丧失；</w:t>
        </w:r>
      </w:ins>
    </w:p>
    <w:p>
      <w:pPr>
        <w:snapToGrid/>
        <w:spacing w:line="500" w:lineRule="exact"/>
        <w:ind w:right="0" w:rightChars="0" w:firstLine="560" w:firstLineChars="200"/>
        <w:rPr>
          <w:ins w:id="30" w:author="洪力网张海峰18678653936" w:date="2019-08-29T13:59:21Z"/>
          <w:rFonts w:hint="eastAsia" w:ascii="仿宋" w:hAnsi="仿宋" w:eastAsia="仿宋"/>
          <w:color w:val="000000"/>
          <w:sz w:val="28"/>
          <w:szCs w:val="28"/>
        </w:rPr>
      </w:pPr>
      <w:ins w:id="31" w:author="洪力网张海峰18678653936" w:date="2019-08-29T13:59:21Z">
        <w:r>
          <w:rPr>
            <w:rFonts w:hint="eastAsia" w:ascii="仿宋" w:hAnsi="仿宋" w:eastAsia="仿宋"/>
            <w:color w:val="000000"/>
            <w:sz w:val="28"/>
            <w:szCs w:val="28"/>
          </w:rPr>
          <w:t>1.5 贷款债权项下担保权利可能未生效、无效、消灭或已过诉讼时效等情形；</w:t>
        </w:r>
      </w:ins>
    </w:p>
    <w:p>
      <w:pPr>
        <w:snapToGrid/>
        <w:spacing w:line="500" w:lineRule="exact"/>
        <w:ind w:right="0" w:rightChars="0" w:firstLine="560" w:firstLineChars="200"/>
        <w:rPr>
          <w:ins w:id="32" w:author="洪力网张海峰18678653936" w:date="2019-08-29T13:59:21Z"/>
          <w:rFonts w:hint="eastAsia" w:ascii="仿宋" w:hAnsi="仿宋" w:eastAsia="仿宋"/>
          <w:color w:val="000000"/>
          <w:sz w:val="28"/>
          <w:szCs w:val="28"/>
        </w:rPr>
      </w:pPr>
      <w:ins w:id="33" w:author="洪力网张海峰18678653936" w:date="2019-08-29T13:59:21Z">
        <w:r>
          <w:rPr>
            <w:rFonts w:hint="eastAsia" w:ascii="仿宋" w:hAnsi="仿宋" w:eastAsia="仿宋"/>
            <w:color w:val="000000"/>
            <w:sz w:val="28"/>
            <w:szCs w:val="28"/>
          </w:rPr>
          <w:t>1.6 贷款债权权属文件可能存在缺失（不限于原件）、内容冲突、不真实等相关情形；</w:t>
        </w:r>
      </w:ins>
    </w:p>
    <w:p>
      <w:pPr>
        <w:snapToGrid/>
        <w:spacing w:line="500" w:lineRule="exact"/>
        <w:ind w:right="0" w:rightChars="0" w:firstLine="560" w:firstLineChars="200"/>
        <w:rPr>
          <w:ins w:id="34" w:author="洪力网张海峰18678653936" w:date="2019-08-29T13:59:21Z"/>
          <w:rFonts w:hint="eastAsia" w:ascii="仿宋" w:hAnsi="仿宋" w:eastAsia="仿宋"/>
          <w:color w:val="000000"/>
          <w:sz w:val="28"/>
          <w:szCs w:val="28"/>
        </w:rPr>
      </w:pPr>
      <w:ins w:id="35" w:author="洪力网张海峰18678653936" w:date="2019-08-29T13:59:21Z">
        <w:r>
          <w:rPr>
            <w:rFonts w:hint="eastAsia" w:ascii="仿宋" w:hAnsi="仿宋" w:eastAsia="仿宋"/>
            <w:color w:val="000000"/>
            <w:sz w:val="28"/>
            <w:szCs w:val="28"/>
          </w:rPr>
          <w:t>1.7涉诉贷款债权可能存在全部或部分败诉、不能变更诉讼（含执行）主体、相关诉讼、执行费用未付等情形，涉诉贷款债权可能在交割前已诉讼终结、执行终结或破产终结；</w:t>
        </w:r>
      </w:ins>
    </w:p>
    <w:p>
      <w:pPr>
        <w:snapToGrid/>
        <w:spacing w:line="500" w:lineRule="exact"/>
        <w:ind w:right="0" w:rightChars="0" w:firstLine="560" w:firstLineChars="200"/>
        <w:rPr>
          <w:ins w:id="36" w:author="洪力网张海峰18678653936" w:date="2019-08-29T13:59:21Z"/>
          <w:rFonts w:hint="eastAsia" w:ascii="仿宋" w:hAnsi="仿宋" w:eastAsia="仿宋"/>
          <w:color w:val="000000"/>
          <w:sz w:val="28"/>
          <w:szCs w:val="28"/>
        </w:rPr>
      </w:pPr>
      <w:ins w:id="37" w:author="洪力网张海峰18678653936" w:date="2019-08-29T13:59:21Z">
        <w:r>
          <w:rPr>
            <w:rFonts w:hint="eastAsia" w:ascii="仿宋" w:hAnsi="仿宋" w:eastAsia="仿宋"/>
            <w:color w:val="000000"/>
            <w:sz w:val="28"/>
            <w:szCs w:val="28"/>
          </w:rPr>
          <w:t>1.8 贷款债权事实上可能已经全部灭失或部分灭失，存在无法向原主从债务人进行追偿的可能性；</w:t>
        </w:r>
      </w:ins>
    </w:p>
    <w:p>
      <w:pPr>
        <w:snapToGrid/>
        <w:spacing w:line="500" w:lineRule="exact"/>
        <w:ind w:right="0" w:firstLine="560" w:firstLineChars="200"/>
        <w:rPr>
          <w:ins w:id="38" w:author="洪力网张海峰18678653936" w:date="2019-08-29T13:59:21Z"/>
          <w:rFonts w:hint="eastAsia" w:ascii="仿宋" w:hAnsi="仿宋" w:eastAsia="仿宋"/>
          <w:color w:val="000000"/>
          <w:sz w:val="28"/>
          <w:szCs w:val="28"/>
        </w:rPr>
      </w:pPr>
      <w:ins w:id="39" w:author="洪力网张海峰18678653936" w:date="2019-08-29T13:59:21Z">
        <w:r>
          <w:rPr>
            <w:rFonts w:hint="eastAsia" w:ascii="仿宋" w:hAnsi="仿宋" w:eastAsia="仿宋"/>
            <w:color w:val="000000"/>
            <w:sz w:val="28"/>
            <w:szCs w:val="28"/>
          </w:rPr>
          <w:t>1.9买受人受让贷款债权后，对该贷款债权在交割日后的利息或罚息请求权，买受人可能无法继续享有；</w:t>
        </w:r>
      </w:ins>
    </w:p>
    <w:p>
      <w:pPr>
        <w:snapToGrid/>
        <w:spacing w:line="500" w:lineRule="exact"/>
        <w:ind w:firstLine="560" w:firstLineChars="200"/>
        <w:rPr>
          <w:ins w:id="40" w:author="洪力网张海峰18678653936" w:date="2019-08-29T13:59:21Z"/>
          <w:rFonts w:hint="eastAsia" w:ascii="仿宋" w:hAnsi="仿宋" w:eastAsia="仿宋"/>
          <w:color w:val="000000"/>
          <w:sz w:val="28"/>
          <w:szCs w:val="28"/>
        </w:rPr>
      </w:pPr>
      <w:ins w:id="41" w:author="洪力网张海峰18678653936" w:date="2019-08-29T13:59:21Z">
        <w:r>
          <w:rPr>
            <w:rFonts w:hint="eastAsia" w:ascii="仿宋" w:hAnsi="仿宋" w:eastAsia="仿宋"/>
            <w:color w:val="000000"/>
            <w:sz w:val="28"/>
            <w:szCs w:val="28"/>
          </w:rPr>
          <w:t>1.10买受人受让贷款债权后，可能无法享有委托人所享有的国家法律政策规定的各项优惠条件和特殊保护，包括但不限于税收和诉讼方面的优惠和特殊保护；</w:t>
        </w:r>
      </w:ins>
    </w:p>
    <w:p>
      <w:pPr>
        <w:snapToGrid/>
        <w:spacing w:line="500" w:lineRule="exact"/>
        <w:ind w:firstLine="560" w:firstLineChars="200"/>
        <w:rPr>
          <w:ins w:id="42" w:author="洪力网张海峰18678653936" w:date="2019-08-29T13:59:21Z"/>
          <w:rFonts w:hint="eastAsia" w:ascii="仿宋" w:hAnsi="仿宋" w:eastAsia="仿宋"/>
          <w:color w:val="000000"/>
          <w:sz w:val="28"/>
          <w:szCs w:val="28"/>
        </w:rPr>
      </w:pPr>
      <w:ins w:id="43" w:author="洪力网张海峰18678653936" w:date="2019-08-29T13:59:21Z">
        <w:r>
          <w:rPr>
            <w:rFonts w:hint="eastAsia" w:ascii="仿宋" w:hAnsi="仿宋" w:eastAsia="仿宋"/>
            <w:color w:val="000000"/>
            <w:sz w:val="28"/>
            <w:szCs w:val="28"/>
          </w:rPr>
          <w:t>1.11 已诉债权甲方未申请变更执行人，存在执行中止、终结情形，买受人受让后可能无法变更执行申请人的情形。</w:t>
        </w:r>
      </w:ins>
    </w:p>
    <w:p>
      <w:pPr>
        <w:snapToGrid/>
        <w:spacing w:line="500" w:lineRule="exact"/>
        <w:ind w:firstLine="560" w:firstLineChars="200"/>
        <w:rPr>
          <w:ins w:id="44" w:author="洪力网张海峰18678653936" w:date="2019-08-29T13:59:21Z"/>
          <w:rFonts w:hint="eastAsia" w:ascii="仿宋" w:hAnsi="仿宋" w:eastAsia="仿宋"/>
          <w:color w:val="000000"/>
          <w:sz w:val="28"/>
          <w:szCs w:val="28"/>
        </w:rPr>
      </w:pPr>
      <w:ins w:id="45" w:author="洪力网张海峰18678653936" w:date="2019-08-29T13:59:21Z">
        <w:r>
          <w:rPr>
            <w:rFonts w:hint="eastAsia" w:ascii="仿宋" w:hAnsi="仿宋" w:eastAsia="仿宋"/>
            <w:color w:val="000000"/>
            <w:sz w:val="28"/>
            <w:szCs w:val="28"/>
          </w:rPr>
          <w:t>1.12已诉债权采取的诉讼保全措施可能存在已到期或即将到期未及时续封情形；</w:t>
        </w:r>
      </w:ins>
    </w:p>
    <w:p>
      <w:pPr>
        <w:snapToGrid/>
        <w:spacing w:line="500" w:lineRule="exact"/>
        <w:ind w:firstLine="560" w:firstLineChars="200"/>
        <w:rPr>
          <w:ins w:id="46" w:author="洪力网张海峰18678653936" w:date="2019-08-29T13:59:21Z"/>
          <w:rFonts w:hint="eastAsia" w:ascii="仿宋" w:hAnsi="仿宋" w:eastAsia="仿宋"/>
          <w:color w:val="000000"/>
          <w:sz w:val="28"/>
          <w:szCs w:val="28"/>
        </w:rPr>
      </w:pPr>
      <w:ins w:id="47" w:author="洪力网张海峰18678653936" w:date="2019-08-29T13:59:21Z">
        <w:r>
          <w:rPr>
            <w:rFonts w:hint="eastAsia" w:ascii="仿宋" w:hAnsi="仿宋" w:eastAsia="仿宋"/>
            <w:color w:val="000000"/>
            <w:sz w:val="28"/>
            <w:szCs w:val="28"/>
          </w:rPr>
          <w:t>委托人对于上述瑕疵或风险不发表任何判断性结论，由买受人自行作出判断，委托人及前手债权人不承担任何责任。</w:t>
        </w:r>
      </w:ins>
    </w:p>
    <w:p>
      <w:pPr>
        <w:snapToGrid/>
        <w:spacing w:line="500" w:lineRule="exact"/>
        <w:ind w:firstLine="560" w:firstLineChars="200"/>
        <w:rPr>
          <w:ins w:id="48" w:author="洪力网张海峰18678653936" w:date="2019-08-29T13:59:21Z"/>
          <w:rFonts w:hint="eastAsia" w:ascii="仿宋" w:hAnsi="仿宋" w:eastAsia="仿宋"/>
          <w:color w:val="000000"/>
          <w:sz w:val="28"/>
          <w:szCs w:val="28"/>
        </w:rPr>
      </w:pPr>
      <w:ins w:id="49" w:author="洪力网张海峰18678653936" w:date="2019-08-29T13:59:21Z">
        <w:r>
          <w:rPr>
            <w:rFonts w:hint="eastAsia" w:ascii="仿宋" w:hAnsi="仿宋" w:eastAsia="仿宋"/>
            <w:color w:val="000000"/>
            <w:sz w:val="28"/>
            <w:szCs w:val="28"/>
          </w:rPr>
          <w:t>1.13 根据甲方调查,抵押房地产于2018年1月更换编号为鲁(2018)嘉祥县不动产权第0000258号的不动产权登记证（原抵押土地证号：嘉国用（2013）第082913174号；原房产证号：嘉祥县房权证嘉字第201304569号和嘉祥县房权证嘉字第201509360号），载明宗地面积为20,697平方米；房屋建筑面积为10931.71平方米。该地上建筑物0001号楼建筑面积1155.94平方米，占地面积346.59平方米，占地面积中222.49平方米未在抵押的宗地范围内，。</w:t>
        </w:r>
      </w:ins>
    </w:p>
    <w:p>
      <w:pPr>
        <w:snapToGrid/>
        <w:spacing w:line="500" w:lineRule="exact"/>
        <w:ind w:firstLine="560" w:firstLineChars="200"/>
        <w:rPr>
          <w:ins w:id="50" w:author="洪力网张海峰18678653936" w:date="2019-08-29T13:59:21Z"/>
          <w:rFonts w:hint="eastAsia" w:ascii="仿宋" w:hAnsi="仿宋" w:eastAsia="仿宋"/>
          <w:color w:val="000000"/>
          <w:sz w:val="28"/>
          <w:szCs w:val="28"/>
        </w:rPr>
      </w:pPr>
      <w:ins w:id="51" w:author="洪力网张海峰18678653936" w:date="2019-08-29T13:59:21Z">
        <w:r>
          <w:rPr>
            <w:rFonts w:hint="eastAsia" w:ascii="仿宋" w:hAnsi="仿宋" w:eastAsia="仿宋"/>
            <w:color w:val="000000"/>
            <w:sz w:val="28"/>
            <w:szCs w:val="28"/>
          </w:rPr>
          <w:t>1.14相关人王书平、李英学、高新勇未与贷款行签订《保证合同》，仅在办理贷款的董事会决议上同意提供连带责任担保。王书平、李英学分别于2018年4月20日出具“对账函”，明确“对160800046-2017年(嘉祥)字001号的《流动资金借款合同》承担连带清偿责任”，而高新勇未签字确认。</w:t>
        </w:r>
      </w:ins>
    </w:p>
    <w:p>
      <w:pPr>
        <w:spacing w:line="500" w:lineRule="exact"/>
        <w:ind w:firstLine="560" w:firstLineChars="200"/>
        <w:rPr>
          <w:del w:id="52" w:author="洪力网张海峰18678653936" w:date="2019-08-29T13:59:21Z"/>
          <w:rFonts w:hint="eastAsia" w:ascii="仿宋" w:hAnsi="仿宋" w:eastAsia="仿宋"/>
          <w:color w:val="000000"/>
          <w:sz w:val="28"/>
          <w:szCs w:val="28"/>
        </w:rPr>
      </w:pPr>
      <w:del w:id="53" w:author="洪力网张海峰18678653936" w:date="2019-08-29T13:59:21Z">
        <w:r>
          <w:rPr>
            <w:rFonts w:hint="eastAsia" w:ascii="仿宋" w:hAnsi="仿宋" w:eastAsia="仿宋"/>
            <w:color w:val="000000"/>
            <w:sz w:val="28"/>
            <w:szCs w:val="28"/>
          </w:rPr>
          <w:delText>1.1贷款债权系不良资产，存在着部分或全部不能回收的风险特性以及清收的困难性；</w:delText>
        </w:r>
      </w:del>
    </w:p>
    <w:p>
      <w:pPr>
        <w:spacing w:line="500" w:lineRule="exact"/>
        <w:ind w:firstLine="560" w:firstLineChars="200"/>
        <w:rPr>
          <w:del w:id="54" w:author="洪力网张海峰18678653936" w:date="2019-08-29T13:59:21Z"/>
          <w:rFonts w:hint="eastAsia" w:ascii="仿宋" w:hAnsi="仿宋" w:eastAsia="仿宋"/>
          <w:color w:val="000000"/>
          <w:sz w:val="28"/>
          <w:szCs w:val="28"/>
        </w:rPr>
      </w:pPr>
      <w:del w:id="55" w:author="洪力网张海峰18678653936" w:date="2019-08-29T13:59:21Z">
        <w:r>
          <w:rPr>
            <w:rFonts w:hint="eastAsia" w:ascii="仿宋" w:hAnsi="仿宋" w:eastAsia="仿宋"/>
            <w:color w:val="000000"/>
            <w:sz w:val="28"/>
            <w:szCs w:val="28"/>
          </w:rPr>
          <w:delText>1.2 由于可能存在的计算误差或其他原因，受让人实际接收的贷款债权金额与《贷款债权明细表》载明的金额可能不完全一致；基于有关司法政策文件，买受人受让贷款债权后向债务人或担保人所能主张并获得司法支持的利息可能与《贷款债权明细表》中所列明的利息不完全一致；</w:delText>
        </w:r>
      </w:del>
    </w:p>
    <w:p>
      <w:pPr>
        <w:spacing w:line="500" w:lineRule="exact"/>
        <w:ind w:firstLine="560" w:firstLineChars="200"/>
        <w:rPr>
          <w:del w:id="56" w:author="洪力网张海峰18678653936" w:date="2019-08-29T13:59:21Z"/>
          <w:rFonts w:hint="eastAsia" w:ascii="仿宋" w:hAnsi="仿宋" w:eastAsia="仿宋"/>
          <w:color w:val="000000"/>
          <w:sz w:val="28"/>
          <w:szCs w:val="28"/>
        </w:rPr>
      </w:pPr>
      <w:del w:id="57" w:author="洪力网张海峰18678653936" w:date="2019-08-29T13:59:21Z">
        <w:r>
          <w:rPr>
            <w:rFonts w:hint="eastAsia" w:ascii="仿宋" w:hAnsi="仿宋" w:eastAsia="仿宋"/>
            <w:color w:val="000000"/>
            <w:sz w:val="28"/>
            <w:szCs w:val="28"/>
          </w:rPr>
          <w:delText>1.3 贷款债权项下借款人、担保人或其他责任主体可能存在破产、被吊销、被注销、被撤销、解散、关闭、歇业、停业、下落不明、无法查询到相关信息以及其他主体存续性瑕疵的情形；</w:delText>
        </w:r>
      </w:del>
    </w:p>
    <w:p>
      <w:pPr>
        <w:spacing w:line="500" w:lineRule="exact"/>
        <w:ind w:firstLine="560" w:firstLineChars="200"/>
        <w:rPr>
          <w:del w:id="58" w:author="洪力网张海峰18678653936" w:date="2019-08-29T13:59:21Z"/>
          <w:rFonts w:hint="eastAsia" w:ascii="仿宋" w:hAnsi="仿宋" w:eastAsia="仿宋"/>
          <w:color w:val="000000"/>
          <w:sz w:val="28"/>
          <w:szCs w:val="28"/>
        </w:rPr>
      </w:pPr>
      <w:del w:id="59" w:author="洪力网张海峰18678653936" w:date="2019-08-29T13:59:21Z">
        <w:r>
          <w:rPr>
            <w:rFonts w:hint="eastAsia" w:ascii="仿宋" w:hAnsi="仿宋" w:eastAsia="仿宋"/>
            <w:color w:val="000000"/>
            <w:sz w:val="28"/>
            <w:szCs w:val="28"/>
          </w:rPr>
          <w:delText>1.4 贷款债权可能已超过诉讼、执行时效、法定或约定时效或丧失其他相关的期间利益或因其他原因已部分或全部丧失；</w:delText>
        </w:r>
      </w:del>
    </w:p>
    <w:p>
      <w:pPr>
        <w:spacing w:line="500" w:lineRule="exact"/>
        <w:ind w:firstLine="560" w:firstLineChars="200"/>
        <w:rPr>
          <w:del w:id="60" w:author="洪力网张海峰18678653936" w:date="2019-08-29T13:59:21Z"/>
          <w:rFonts w:hint="eastAsia" w:ascii="仿宋" w:hAnsi="仿宋" w:eastAsia="仿宋"/>
          <w:color w:val="000000"/>
          <w:sz w:val="28"/>
          <w:szCs w:val="28"/>
        </w:rPr>
      </w:pPr>
      <w:del w:id="61" w:author="洪力网张海峰18678653936" w:date="2019-08-29T13:59:21Z">
        <w:r>
          <w:rPr>
            <w:rFonts w:hint="eastAsia" w:ascii="仿宋" w:hAnsi="仿宋" w:eastAsia="仿宋"/>
            <w:color w:val="000000"/>
            <w:sz w:val="28"/>
            <w:szCs w:val="28"/>
          </w:rPr>
          <w:delText>1.5 贷款债权项下担保权利可能未生效、无效、消灭或已过诉讼时效等情形；</w:delText>
        </w:r>
      </w:del>
    </w:p>
    <w:p>
      <w:pPr>
        <w:spacing w:line="500" w:lineRule="exact"/>
        <w:ind w:firstLine="560" w:firstLineChars="200"/>
        <w:rPr>
          <w:del w:id="62" w:author="洪力网张海峰18678653936" w:date="2019-08-29T13:59:21Z"/>
          <w:rFonts w:hint="eastAsia" w:ascii="仿宋" w:hAnsi="仿宋" w:eastAsia="仿宋"/>
          <w:color w:val="000000"/>
          <w:sz w:val="28"/>
          <w:szCs w:val="28"/>
        </w:rPr>
      </w:pPr>
      <w:del w:id="63" w:author="洪力网张海峰18678653936" w:date="2019-08-29T13:59:21Z">
        <w:r>
          <w:rPr>
            <w:rFonts w:hint="eastAsia" w:ascii="仿宋" w:hAnsi="仿宋" w:eastAsia="仿宋"/>
            <w:color w:val="000000"/>
            <w:sz w:val="28"/>
            <w:szCs w:val="28"/>
          </w:rPr>
          <w:delText>1.6 贷款债权权属文件可能存在缺失（不限于原件）、内容冲突、不真实等相关情形；</w:delText>
        </w:r>
      </w:del>
    </w:p>
    <w:p>
      <w:pPr>
        <w:spacing w:line="500" w:lineRule="exact"/>
        <w:ind w:firstLine="560" w:firstLineChars="200"/>
        <w:rPr>
          <w:del w:id="64" w:author="洪力网张海峰18678653936" w:date="2019-08-29T13:59:21Z"/>
          <w:rFonts w:hint="eastAsia" w:ascii="仿宋" w:hAnsi="仿宋" w:eastAsia="仿宋"/>
          <w:color w:val="000000"/>
          <w:sz w:val="28"/>
          <w:szCs w:val="28"/>
        </w:rPr>
      </w:pPr>
      <w:del w:id="65" w:author="洪力网张海峰18678653936" w:date="2019-08-29T13:59:21Z">
        <w:r>
          <w:rPr>
            <w:rFonts w:hint="eastAsia" w:ascii="仿宋" w:hAnsi="仿宋" w:eastAsia="仿宋"/>
            <w:color w:val="000000"/>
            <w:sz w:val="28"/>
            <w:szCs w:val="28"/>
          </w:rPr>
          <w:delText>1.7涉诉贷款债权可能存在全部或部分败诉、不能变更诉讼（含执行）主体、相关诉讼、执行费用未付等情形，涉诉贷款债权可能在交割前已诉讼终结、执行终结或破产终结；</w:delText>
        </w:r>
      </w:del>
    </w:p>
    <w:p>
      <w:pPr>
        <w:spacing w:line="500" w:lineRule="exact"/>
        <w:ind w:firstLine="560" w:firstLineChars="200"/>
        <w:rPr>
          <w:del w:id="66" w:author="洪力网张海峰18678653936" w:date="2019-08-29T13:59:21Z"/>
          <w:rFonts w:hint="eastAsia" w:ascii="仿宋" w:hAnsi="仿宋" w:eastAsia="仿宋"/>
          <w:color w:val="000000"/>
          <w:sz w:val="28"/>
          <w:szCs w:val="28"/>
        </w:rPr>
      </w:pPr>
      <w:del w:id="67" w:author="洪力网张海峰18678653936" w:date="2019-08-29T13:59:21Z">
        <w:r>
          <w:rPr>
            <w:rFonts w:hint="eastAsia" w:ascii="仿宋" w:hAnsi="仿宋" w:eastAsia="仿宋"/>
            <w:color w:val="000000"/>
            <w:sz w:val="28"/>
            <w:szCs w:val="28"/>
          </w:rPr>
          <w:delText>1.8 贷款债权事实上可能已经全部灭失或部分灭失，存在无法向原主从债务人进行追偿的可能性；</w:delText>
        </w:r>
      </w:del>
    </w:p>
    <w:p>
      <w:pPr>
        <w:spacing w:line="500" w:lineRule="exact"/>
        <w:ind w:firstLine="560" w:firstLineChars="200"/>
        <w:rPr>
          <w:del w:id="68" w:author="洪力网张海峰18678653936" w:date="2019-08-29T13:59:21Z"/>
          <w:rFonts w:hint="eastAsia" w:ascii="仿宋" w:hAnsi="仿宋" w:eastAsia="仿宋"/>
          <w:color w:val="000000"/>
          <w:sz w:val="28"/>
          <w:szCs w:val="28"/>
        </w:rPr>
      </w:pPr>
      <w:del w:id="69" w:author="洪力网张海峰18678653936" w:date="2019-08-29T13:59:21Z">
        <w:r>
          <w:rPr>
            <w:rFonts w:hint="eastAsia" w:ascii="仿宋" w:hAnsi="仿宋" w:eastAsia="仿宋"/>
            <w:color w:val="000000"/>
            <w:sz w:val="28"/>
            <w:szCs w:val="28"/>
          </w:rPr>
          <w:delText>1.9买受人受让贷款债权后，对该贷款债权在交割日后的利息或罚息请求权，买受人可能无法继续享有；</w:delText>
        </w:r>
      </w:del>
    </w:p>
    <w:p>
      <w:pPr>
        <w:spacing w:line="500" w:lineRule="exact"/>
        <w:ind w:firstLine="560" w:firstLineChars="200"/>
        <w:rPr>
          <w:del w:id="70" w:author="洪力网张海峰18678653936" w:date="2019-08-29T13:59:21Z"/>
          <w:rFonts w:hint="eastAsia" w:ascii="仿宋" w:hAnsi="仿宋" w:eastAsia="仿宋"/>
          <w:color w:val="000000"/>
          <w:sz w:val="28"/>
          <w:szCs w:val="28"/>
        </w:rPr>
      </w:pPr>
      <w:del w:id="71" w:author="洪力网张海峰18678653936" w:date="2019-08-29T13:59:21Z">
        <w:r>
          <w:rPr>
            <w:rFonts w:hint="eastAsia" w:ascii="仿宋" w:hAnsi="仿宋" w:eastAsia="仿宋"/>
            <w:color w:val="000000"/>
            <w:sz w:val="28"/>
            <w:szCs w:val="28"/>
          </w:rPr>
          <w:delText>1.10买受人受让贷款债权后，可能无法享有委托人所享有的国家法律政策规定的各项优惠条件和特殊保护，包括但不限于税收和诉讼方面的优惠和特殊保护；</w:delText>
        </w:r>
      </w:del>
    </w:p>
    <w:p>
      <w:pPr>
        <w:spacing w:line="500" w:lineRule="exact"/>
        <w:ind w:firstLine="560" w:firstLineChars="200"/>
        <w:rPr>
          <w:del w:id="72" w:author="洪力网张海峰18678653936" w:date="2019-08-29T13:59:21Z"/>
          <w:rFonts w:hint="eastAsia" w:ascii="仿宋" w:hAnsi="仿宋" w:eastAsia="仿宋"/>
          <w:color w:val="000000"/>
          <w:sz w:val="28"/>
          <w:szCs w:val="28"/>
        </w:rPr>
      </w:pPr>
      <w:del w:id="73" w:author="洪力网张海峰18678653936" w:date="2019-08-29T13:59:21Z">
        <w:r>
          <w:rPr>
            <w:rFonts w:hint="eastAsia" w:ascii="仿宋" w:hAnsi="仿宋" w:eastAsia="仿宋"/>
            <w:color w:val="000000"/>
            <w:sz w:val="28"/>
            <w:szCs w:val="28"/>
          </w:rPr>
          <w:delText>1.11 已诉债权甲方未申请变更执行人，存在执行中止、终结情形，买受人受让后可能无法变更执行申请人的情形；</w:delText>
        </w:r>
      </w:del>
    </w:p>
    <w:p>
      <w:pPr>
        <w:spacing w:line="500" w:lineRule="exact"/>
        <w:ind w:firstLine="560" w:firstLineChars="200"/>
        <w:rPr>
          <w:del w:id="74" w:author="洪力网张海峰18678653936" w:date="2019-08-29T13:59:21Z"/>
          <w:rFonts w:hint="eastAsia" w:ascii="仿宋" w:hAnsi="仿宋" w:eastAsia="仿宋"/>
          <w:color w:val="000000"/>
          <w:sz w:val="28"/>
          <w:szCs w:val="28"/>
          <w:lang w:eastAsia="zh-CN"/>
        </w:rPr>
      </w:pPr>
      <w:del w:id="75" w:author="洪力网张海峰18678653936" w:date="2019-08-29T13:59:21Z">
        <w:r>
          <w:rPr>
            <w:rFonts w:hint="eastAsia" w:ascii="仿宋" w:hAnsi="仿宋" w:eastAsia="仿宋"/>
            <w:color w:val="000000"/>
            <w:sz w:val="28"/>
            <w:szCs w:val="28"/>
          </w:rPr>
          <w:delText>1.12已诉债权采取的诉讼保全措施可能存在已到期或即将到期未及时续封情形</w:delText>
        </w:r>
      </w:del>
      <w:del w:id="76" w:author="洪力网张海峰18678653936" w:date="2019-08-29T13:59:21Z">
        <w:r>
          <w:rPr>
            <w:rFonts w:hint="eastAsia" w:ascii="仿宋" w:hAnsi="仿宋" w:eastAsia="仿宋"/>
            <w:color w:val="000000"/>
            <w:sz w:val="28"/>
            <w:szCs w:val="28"/>
            <w:lang w:eastAsia="zh-CN"/>
          </w:rPr>
          <w:delText>。</w:delText>
        </w:r>
      </w:del>
    </w:p>
    <w:p>
      <w:pPr>
        <w:spacing w:line="500" w:lineRule="exact"/>
        <w:ind w:firstLine="560" w:firstLineChars="200"/>
        <w:rPr>
          <w:ins w:id="77" w:author="Administrator" w:date="2019-06-15T17:25:45Z"/>
          <w:rFonts w:hint="eastAsia" w:ascii="仿宋" w:hAnsi="仿宋" w:eastAsia="仿宋"/>
          <w:color w:val="000000"/>
          <w:sz w:val="28"/>
          <w:szCs w:val="28"/>
        </w:rPr>
      </w:pPr>
      <w:ins w:id="78" w:author="Administrator" w:date="2019-06-15T17:24:27Z">
        <w:r>
          <w:rPr>
            <w:rFonts w:hint="eastAsia" w:ascii="仿宋" w:hAnsi="仿宋" w:eastAsia="仿宋"/>
            <w:color w:val="000000"/>
            <w:sz w:val="28"/>
            <w:szCs w:val="28"/>
          </w:rPr>
          <w:t>竞买人应承诺受让债权后将不以任何理由向长城公司山东分公司追索任何责任，自愿承担一切风险。长城公司山东分公司对上述瑕疵或风险不发表任何判断性结论，由竞买人自行作出判断，</w:t>
        </w:r>
      </w:ins>
      <w:ins w:id="79" w:author="Administrator" w:date="2019-06-15T17:24:27Z">
        <w:r>
          <w:rPr>
            <w:rFonts w:hint="eastAsia" w:ascii="仿宋" w:hAnsi="仿宋" w:eastAsia="仿宋"/>
            <w:color w:val="000000"/>
            <w:sz w:val="28"/>
            <w:szCs w:val="28"/>
            <w:lang w:eastAsia="zh-CN"/>
          </w:rPr>
          <w:t>拍卖人、</w:t>
        </w:r>
      </w:ins>
      <w:ins w:id="80" w:author="Administrator" w:date="2019-06-15T17:24:27Z">
        <w:r>
          <w:rPr>
            <w:rFonts w:hint="eastAsia" w:ascii="仿宋" w:hAnsi="仿宋" w:eastAsia="仿宋"/>
            <w:color w:val="000000"/>
            <w:sz w:val="28"/>
            <w:szCs w:val="28"/>
          </w:rPr>
          <w:t>长城公司山东分公司及前手</w:t>
        </w:r>
      </w:ins>
      <w:r>
        <w:rPr>
          <w:rFonts w:hint="eastAsia" w:ascii="仿宋" w:hAnsi="仿宋" w:eastAsia="仿宋"/>
          <w:color w:val="000000"/>
          <w:sz w:val="28"/>
          <w:szCs w:val="28"/>
          <w:lang w:eastAsia="zh-CN"/>
        </w:rPr>
        <w:t>债权</w:t>
      </w:r>
      <w:ins w:id="81" w:author="Administrator" w:date="2019-06-15T17:24:27Z">
        <w:r>
          <w:rPr>
            <w:rFonts w:hint="eastAsia" w:ascii="仿宋" w:hAnsi="仿宋" w:eastAsia="仿宋"/>
            <w:color w:val="000000"/>
            <w:sz w:val="28"/>
            <w:szCs w:val="28"/>
          </w:rPr>
          <w:t>人不承担任何责任。</w:t>
        </w:r>
      </w:ins>
    </w:p>
    <w:p>
      <w:pPr>
        <w:spacing w:line="500" w:lineRule="exact"/>
        <w:ind w:firstLine="560" w:firstLineChars="200"/>
        <w:rPr>
          <w:ins w:id="82" w:author="Administrator" w:date="2019-06-15T17:24:27Z"/>
          <w:rFonts w:hint="eastAsia" w:ascii="仿宋" w:hAnsi="仿宋" w:eastAsia="仿宋"/>
          <w:color w:val="000000"/>
          <w:sz w:val="28"/>
          <w:szCs w:val="28"/>
        </w:rPr>
      </w:pPr>
    </w:p>
    <w:p>
      <w:pPr>
        <w:spacing w:line="500" w:lineRule="exact"/>
        <w:ind w:firstLine="560" w:firstLineChars="200"/>
        <w:rPr>
          <w:del w:id="83" w:author="Administrator" w:date="2019-06-15T17:24:30Z"/>
          <w:rFonts w:hint="eastAsia" w:ascii="仿宋" w:hAnsi="仿宋" w:eastAsia="仿宋"/>
          <w:color w:val="000000"/>
          <w:sz w:val="28"/>
          <w:szCs w:val="28"/>
        </w:rPr>
      </w:pPr>
      <w:del w:id="84" w:author="Administrator" w:date="2019-06-15T17:24:30Z">
        <w:r>
          <w:rPr>
            <w:rFonts w:hint="eastAsia" w:ascii="仿宋" w:hAnsi="仿宋" w:eastAsia="仿宋"/>
            <w:color w:val="000000"/>
            <w:sz w:val="28"/>
            <w:szCs w:val="28"/>
          </w:rPr>
          <w:delText>本次转让标的系不良资产，可能存在尚未披露的其他瑕疵，如原剥离银行虚假剥离等。</w:delText>
        </w:r>
      </w:del>
    </w:p>
    <w:p>
      <w:pPr>
        <w:spacing w:line="500" w:lineRule="exact"/>
        <w:ind w:firstLine="562" w:firstLineChars="200"/>
        <w:rPr>
          <w:ins w:id="85" w:author="Administrator" w:date="2019-06-15T17:22:28Z"/>
          <w:rFonts w:hint="eastAsia" w:ascii="仿宋" w:hAnsi="仿宋" w:eastAsia="仿宋"/>
          <w:b/>
          <w:bCs/>
          <w:color w:val="000000"/>
          <w:sz w:val="28"/>
          <w:szCs w:val="28"/>
          <w:lang w:eastAsia="zh-CN"/>
        </w:rPr>
      </w:pPr>
      <w:ins w:id="86" w:author="Administrator" w:date="2019-06-15T17:25:51Z">
        <w:r>
          <w:rPr>
            <w:rFonts w:hint="eastAsia" w:ascii="仿宋" w:hAnsi="仿宋" w:eastAsia="仿宋"/>
            <w:b/>
            <w:bCs/>
            <w:color w:val="000000"/>
            <w:sz w:val="28"/>
            <w:szCs w:val="28"/>
            <w:lang w:eastAsia="zh-CN"/>
          </w:rPr>
          <w:t>竞买人</w:t>
        </w:r>
      </w:ins>
      <w:ins w:id="87" w:author="Administrator" w:date="2019-06-15T17:22:47Z">
        <w:r>
          <w:rPr>
            <w:rFonts w:hint="eastAsia" w:ascii="仿宋" w:hAnsi="仿宋" w:eastAsia="仿宋"/>
            <w:b/>
            <w:bCs/>
            <w:color w:val="000000"/>
            <w:sz w:val="28"/>
            <w:szCs w:val="28"/>
          </w:rPr>
          <w:t>声明并承诺：本人已全面了解拍卖标的现状（包括瑕疵），认可本次拍卖会的全部要求，对所拍卖的标的无异议，并承诺按竞买协议及竞买须知要求办理各项事宜。如果违约，由委托方、拍卖公司按照《拍卖法》及有关法律规定办理，并承担违约责任。</w:t>
        </w:r>
      </w:ins>
    </w:p>
    <w:p>
      <w:pPr>
        <w:spacing w:line="500" w:lineRule="exact"/>
        <w:ind w:firstLine="560" w:firstLineChars="200"/>
        <w:rPr>
          <w:rFonts w:hint="eastAsia" w:ascii="仿宋" w:hAnsi="仿宋" w:eastAsia="仿宋"/>
          <w:color w:val="000000"/>
          <w:sz w:val="28"/>
          <w:szCs w:val="28"/>
        </w:rPr>
      </w:pPr>
      <w:del w:id="88" w:author="Administrator" w:date="2019-06-15T17:24:25Z">
        <w:r>
          <w:rPr>
            <w:rFonts w:hint="eastAsia" w:ascii="仿宋" w:hAnsi="仿宋" w:eastAsia="仿宋"/>
            <w:color w:val="000000"/>
            <w:sz w:val="28"/>
            <w:szCs w:val="28"/>
          </w:rPr>
          <w:delText>竞买人应承诺受让债权后将不以任何理由向长城公司山东分公司追索任何责任，自愿承担一切风险。长城公司山东分公司对上述瑕疵或风险不发表任何判断性结论，由竞买人自行作出判断，长城公司山东分公司及前手权利人不承担任何责任。</w:delText>
        </w:r>
      </w:del>
    </w:p>
    <w:p>
      <w:pPr>
        <w:snapToGrid w:val="0"/>
        <w:spacing w:line="480" w:lineRule="exact"/>
        <w:ind w:firstLine="1820" w:firstLineChars="650"/>
        <w:jc w:val="left"/>
        <w:rPr>
          <w:ins w:id="89" w:author="洪力网张海峰18678653936" w:date="2019-06-20T16:15:50Z"/>
          <w:rFonts w:hint="eastAsia" w:ascii="仿宋" w:hAnsi="仿宋" w:eastAsia="仿宋"/>
          <w:color w:val="000000"/>
          <w:sz w:val="28"/>
          <w:szCs w:val="28"/>
        </w:rPr>
      </w:pPr>
    </w:p>
    <w:p>
      <w:pPr>
        <w:snapToGrid/>
        <w:spacing w:line="500" w:lineRule="exact"/>
        <w:ind w:firstLine="562" w:firstLineChars="200"/>
        <w:rPr>
          <w:ins w:id="90" w:author="洪力网张海峰18678653936" w:date="2019-06-20T16:15:38Z"/>
          <w:rFonts w:hint="eastAsia" w:ascii="仿宋" w:hAnsi="仿宋" w:eastAsia="仿宋"/>
          <w:b/>
          <w:bCs/>
          <w:color w:val="000000"/>
          <w:sz w:val="28"/>
          <w:szCs w:val="28"/>
        </w:rPr>
      </w:pPr>
      <w:ins w:id="91" w:author="洪力网张海峰18678653936" w:date="2019-06-20T16:15:38Z">
        <w:r>
          <w:rPr>
            <w:rFonts w:hint="eastAsia" w:ascii="仿宋" w:hAnsi="仿宋" w:eastAsia="仿宋"/>
            <w:b/>
            <w:bCs/>
            <w:color w:val="000000"/>
            <w:sz w:val="28"/>
            <w:szCs w:val="28"/>
          </w:rPr>
          <w:t>竞买人（盖章）：</w:t>
        </w:r>
      </w:ins>
    </w:p>
    <w:p>
      <w:pPr>
        <w:spacing w:line="500" w:lineRule="exact"/>
        <w:ind w:left="3409" w:leftChars="285" w:hanging="2811" w:hangingChars="1000"/>
        <w:rPr>
          <w:ins w:id="92" w:author="洪力网张海峰18678653936" w:date="2019-08-29T14:00:15Z"/>
          <w:rFonts w:hint="eastAsia" w:ascii="仿宋" w:hAnsi="仿宋" w:eastAsia="仿宋"/>
          <w:b/>
          <w:bCs/>
          <w:color w:val="000000"/>
          <w:sz w:val="28"/>
          <w:szCs w:val="28"/>
          <w:lang w:val="en-US" w:eastAsia="zh-CN"/>
        </w:rPr>
      </w:pPr>
      <w:ins w:id="93" w:author="洪力网张海峰18678653936" w:date="2019-06-20T16:15:38Z">
        <w:r>
          <w:rPr>
            <w:rFonts w:hint="eastAsia" w:ascii="仿宋" w:hAnsi="仿宋" w:eastAsia="仿宋"/>
            <w:b/>
            <w:bCs/>
            <w:color w:val="000000"/>
            <w:sz w:val="28"/>
            <w:szCs w:val="28"/>
          </w:rPr>
          <w:t>法定代表人：</w:t>
        </w:r>
      </w:ins>
      <w:ins w:id="94" w:author="洪力网张海峰18678653936" w:date="2019-06-20T16:16:33Z">
        <w:r>
          <w:rPr>
            <w:rFonts w:hint="eastAsia" w:ascii="仿宋" w:hAnsi="仿宋" w:eastAsia="仿宋"/>
            <w:b/>
            <w:bCs/>
            <w:color w:val="000000"/>
            <w:sz w:val="28"/>
            <w:szCs w:val="28"/>
            <w:lang w:val="en-US" w:eastAsia="zh-CN"/>
          </w:rPr>
          <w:t xml:space="preserve">   </w:t>
        </w:r>
      </w:ins>
      <w:ins w:id="95" w:author="洪力网张海峰18678653936" w:date="2019-06-20T16:16:34Z">
        <w:r>
          <w:rPr>
            <w:rFonts w:hint="eastAsia" w:ascii="仿宋" w:hAnsi="仿宋" w:eastAsia="仿宋"/>
            <w:b/>
            <w:bCs/>
            <w:color w:val="000000"/>
            <w:sz w:val="28"/>
            <w:szCs w:val="28"/>
            <w:lang w:val="en-US" w:eastAsia="zh-CN"/>
          </w:rPr>
          <w:t xml:space="preserve"> </w:t>
        </w:r>
      </w:ins>
    </w:p>
    <w:p>
      <w:pPr>
        <w:spacing w:line="500" w:lineRule="exact"/>
        <w:ind w:left="3409" w:leftChars="285" w:hanging="2811" w:hangingChars="1000"/>
        <w:rPr>
          <w:ins w:id="96" w:author="Administrator" w:date="2019-06-15T17:26:25Z"/>
          <w:del w:id="97" w:author="洪力网张海峰18678653936" w:date="2019-08-29T14:00:08Z"/>
          <w:rFonts w:hint="eastAsia" w:ascii="仿宋" w:hAnsi="仿宋" w:eastAsia="仿宋"/>
          <w:b/>
          <w:bCs/>
          <w:color w:val="000000"/>
          <w:sz w:val="28"/>
          <w:szCs w:val="28"/>
        </w:rPr>
      </w:pPr>
      <w:ins w:id="98" w:author="洪力网张海峰18678653936" w:date="2019-06-20T16:15:38Z">
        <w:r>
          <w:rPr>
            <w:rFonts w:hint="eastAsia" w:ascii="仿宋" w:hAnsi="仿宋" w:eastAsia="仿宋"/>
            <w:b/>
            <w:bCs/>
            <w:color w:val="000000"/>
            <w:sz w:val="28"/>
            <w:szCs w:val="28"/>
          </w:rPr>
          <w:t xml:space="preserve">或委托代理人（签名）： </w:t>
        </w:r>
      </w:ins>
      <w:ins w:id="99" w:author="洪力网张海峰18678653936" w:date="2019-06-20T16:15:38Z">
        <w:r>
          <w:rPr>
            <w:rFonts w:hint="eastAsia" w:ascii="仿宋" w:hAnsi="仿宋" w:eastAsia="仿宋"/>
            <w:color w:val="000000"/>
            <w:sz w:val="28"/>
            <w:szCs w:val="28"/>
          </w:rPr>
          <w:t xml:space="preserve">     </w:t>
        </w:r>
      </w:ins>
      <w:ins w:id="100" w:author="Administrator" w:date="2019-06-15T17:26:41Z">
        <w:del w:id="101" w:author="洪力网张海峰18678653936" w:date="2019-08-29T14:00:08Z">
          <w:r>
            <w:rPr>
              <w:rFonts w:hint="eastAsia" w:ascii="仿宋" w:hAnsi="仿宋" w:eastAsia="仿宋"/>
              <w:b/>
              <w:bCs/>
              <w:color w:val="000000"/>
              <w:sz w:val="28"/>
              <w:szCs w:val="28"/>
            </w:rPr>
            <w:delText>竞买人签字</w:delText>
          </w:r>
        </w:del>
      </w:ins>
      <w:ins w:id="102" w:author="Administrator" w:date="2019-06-15T17:26:41Z">
        <w:del w:id="103" w:author="洪力网张海峰18678653936" w:date="2019-08-29T14:00:08Z">
          <w:r>
            <w:rPr>
              <w:rFonts w:hint="eastAsia" w:ascii="仿宋" w:hAnsi="仿宋" w:eastAsia="仿宋"/>
              <w:b/>
              <w:bCs/>
              <w:color w:val="000000"/>
              <w:sz w:val="28"/>
              <w:szCs w:val="28"/>
              <w:lang w:val="en-US" w:eastAsia="zh-CN"/>
            </w:rPr>
            <w:delText xml:space="preserve"> (单位公章)：</w:delText>
          </w:r>
        </w:del>
      </w:ins>
    </w:p>
    <w:p>
      <w:pPr>
        <w:snapToGrid/>
        <w:spacing w:line="500" w:lineRule="exact"/>
        <w:ind w:left="3398" w:leftChars="285" w:hanging="2800" w:hangingChars="1000"/>
        <w:jc w:val="left"/>
        <w:rPr>
          <w:ins w:id="105" w:author="Administrator" w:date="2019-06-15T17:26:26Z"/>
          <w:del w:id="106" w:author="洪力网张海峰18678653936" w:date="2019-08-29T14:00:08Z"/>
          <w:rFonts w:hint="eastAsia" w:ascii="仿宋" w:hAnsi="仿宋" w:eastAsia="仿宋"/>
          <w:color w:val="000000"/>
          <w:sz w:val="28"/>
          <w:szCs w:val="28"/>
        </w:rPr>
        <w:pPrChange w:id="104" w:author="洪力网张海峰18678653936" w:date="2019-08-29T14:00:08Z">
          <w:pPr>
            <w:snapToGrid w:val="0"/>
            <w:spacing w:line="480" w:lineRule="exact"/>
            <w:ind w:firstLine="560" w:firstLineChars="200"/>
            <w:jc w:val="left"/>
          </w:pPr>
        </w:pPrChange>
      </w:pPr>
    </w:p>
    <w:p>
      <w:pPr>
        <w:spacing w:line="500" w:lineRule="exact"/>
        <w:ind w:left="3398" w:leftChars="285" w:hanging="2800" w:hangingChars="1000"/>
        <w:rPr>
          <w:del w:id="108" w:author="洪力网张海峰18678653936" w:date="2019-08-29T14:00:01Z"/>
          <w:rFonts w:hint="eastAsia" w:ascii="仿宋" w:hAnsi="仿宋" w:eastAsia="仿宋"/>
          <w:color w:val="000000"/>
          <w:sz w:val="28"/>
          <w:szCs w:val="28"/>
        </w:rPr>
        <w:pPrChange w:id="107" w:author="洪力网张海峰18678653936" w:date="2019-08-29T14:00:08Z">
          <w:pPr>
            <w:spacing w:line="500" w:lineRule="exact"/>
            <w:ind w:firstLine="560" w:firstLineChars="200"/>
          </w:pPr>
        </w:pPrChange>
      </w:pPr>
    </w:p>
    <w:p>
      <w:pPr>
        <w:spacing w:line="500" w:lineRule="exact"/>
        <w:ind w:left="3398" w:leftChars="285" w:hanging="2800" w:hangingChars="1000"/>
        <w:rPr>
          <w:ins w:id="110" w:author="Administrator" w:date="2019-06-15T17:26:43Z"/>
          <w:rFonts w:hint="eastAsia" w:ascii="仿宋" w:hAnsi="仿宋" w:eastAsia="仿宋"/>
          <w:color w:val="000000"/>
          <w:sz w:val="28"/>
          <w:szCs w:val="28"/>
        </w:rPr>
        <w:pPrChange w:id="109" w:author="洪力网张海峰18678653936" w:date="2019-08-29T14:00:08Z">
          <w:pPr>
            <w:spacing w:line="500" w:lineRule="exact"/>
            <w:ind w:firstLine="560" w:firstLineChars="200"/>
          </w:pPr>
        </w:pPrChange>
      </w:pPr>
    </w:p>
    <w:p>
      <w:pPr>
        <w:spacing w:line="500" w:lineRule="exact"/>
        <w:ind w:firstLine="560" w:firstLineChars="200"/>
        <w:rPr>
          <w:del w:id="111" w:author="洪力网张海峰18678653936" w:date="2019-08-29T14:05:01Z"/>
          <w:rFonts w:hint="eastAsia" w:ascii="仿宋" w:hAnsi="仿宋" w:eastAsia="仿宋"/>
          <w:color w:val="000000"/>
          <w:sz w:val="28"/>
          <w:szCs w:val="28"/>
        </w:rPr>
      </w:pPr>
    </w:p>
    <w:p>
      <w:pPr>
        <w:spacing w:line="500" w:lineRule="exact"/>
        <w:ind w:firstLine="562" w:firstLineChars="200"/>
        <w:jc w:val="right"/>
        <w:rPr>
          <w:del w:id="113" w:author="Administrator" w:date="2019-06-15T16:53:38Z"/>
          <w:rFonts w:hint="eastAsia" w:ascii="仿宋" w:hAnsi="仿宋" w:eastAsia="仿宋"/>
          <w:b/>
          <w:bCs/>
          <w:color w:val="000000"/>
          <w:sz w:val="28"/>
          <w:szCs w:val="28"/>
          <w:lang w:val="en-US" w:eastAsia="zh-CN"/>
        </w:rPr>
        <w:pPrChange w:id="112" w:author="洪力网张海峰18678653936" w:date="2019-08-29T14:00:26Z">
          <w:pPr>
            <w:spacing w:line="500" w:lineRule="exact"/>
            <w:ind w:firstLine="562" w:firstLineChars="200"/>
            <w:jc w:val="right"/>
          </w:pPr>
        </w:pPrChange>
      </w:pPr>
      <w:ins w:id="114" w:author="Administrator" w:date="2019-06-15T16:53:31Z">
        <w:r>
          <w:rPr>
            <w:rFonts w:hint="eastAsia" w:ascii="仿宋" w:hAnsi="仿宋" w:eastAsia="仿宋"/>
            <w:b/>
            <w:bCs/>
            <w:color w:val="000000"/>
            <w:sz w:val="28"/>
            <w:szCs w:val="28"/>
          </w:rPr>
          <w:t>光彩银星拍卖有限公司</w:t>
        </w:r>
      </w:ins>
    </w:p>
    <w:p>
      <w:pPr>
        <w:spacing w:line="500" w:lineRule="exact"/>
        <w:ind w:firstLine="562" w:firstLineChars="200"/>
        <w:jc w:val="right"/>
        <w:rPr>
          <w:del w:id="116" w:author="Administrator" w:date="2019-06-15T16:53:38Z"/>
          <w:rFonts w:hint="eastAsia" w:ascii="仿宋" w:hAnsi="仿宋" w:eastAsia="仿宋"/>
          <w:b/>
          <w:bCs/>
          <w:color w:val="000000"/>
          <w:sz w:val="28"/>
          <w:szCs w:val="28"/>
        </w:rPr>
        <w:pPrChange w:id="115" w:author="洪力网张海峰18678653936" w:date="2019-08-29T14:00:26Z">
          <w:pPr>
            <w:spacing w:line="500" w:lineRule="exact"/>
            <w:ind w:firstLine="562" w:firstLineChars="200"/>
            <w:jc w:val="right"/>
          </w:pPr>
        </w:pPrChange>
      </w:pPr>
      <w:del w:id="117" w:author="Administrator" w:date="2019-06-15T16:53:38Z">
        <w:r>
          <w:rPr>
            <w:rFonts w:hint="eastAsia" w:ascii="仿宋" w:hAnsi="仿宋" w:eastAsia="仿宋"/>
            <w:b/>
            <w:bCs/>
            <w:color w:val="000000"/>
            <w:sz w:val="28"/>
            <w:szCs w:val="28"/>
          </w:rPr>
          <w:delText>山东信和拍卖有限公司</w:delText>
        </w:r>
      </w:del>
    </w:p>
    <w:p>
      <w:pPr>
        <w:spacing w:line="500" w:lineRule="exact"/>
        <w:ind w:firstLine="562" w:firstLineChars="200"/>
        <w:jc w:val="right"/>
        <w:rPr>
          <w:ins w:id="119" w:author="Administrator" w:date="2019-01-21T10:12:00Z"/>
          <w:rFonts w:hint="eastAsia" w:ascii="仿宋" w:hAnsi="仿宋" w:eastAsia="仿宋"/>
          <w:b/>
          <w:bCs/>
          <w:color w:val="000000"/>
          <w:sz w:val="28"/>
          <w:szCs w:val="28"/>
        </w:rPr>
        <w:pPrChange w:id="118" w:author="洪力网张海峰18678653936" w:date="2019-08-29T14:00:26Z">
          <w:pPr>
            <w:spacing w:line="500" w:lineRule="exact"/>
            <w:ind w:firstLine="562" w:firstLineChars="200"/>
            <w:jc w:val="right"/>
          </w:pPr>
        </w:pPrChange>
      </w:pPr>
    </w:p>
    <w:p>
      <w:pPr>
        <w:spacing w:line="500" w:lineRule="exact"/>
        <w:ind w:firstLine="562" w:firstLineChars="200"/>
        <w:jc w:val="both"/>
        <w:rPr>
          <w:del w:id="121" w:author="洪力网张海峰18678653936" w:date="2019-08-29T14:00:03Z"/>
          <w:rFonts w:hint="eastAsia" w:ascii="仿宋" w:hAnsi="仿宋" w:eastAsia="仿宋"/>
          <w:b/>
          <w:bCs/>
          <w:color w:val="000000"/>
          <w:sz w:val="28"/>
          <w:szCs w:val="28"/>
        </w:rPr>
        <w:pPrChange w:id="120" w:author="洪力网张海峰18678653936" w:date="2019-08-29T14:00:30Z">
          <w:pPr>
            <w:spacing w:line="500" w:lineRule="exact"/>
            <w:ind w:firstLine="562" w:firstLineChars="200"/>
            <w:jc w:val="right"/>
          </w:pPr>
        </w:pPrChange>
      </w:pPr>
      <w:r>
        <w:rPr>
          <w:rFonts w:hint="eastAsia" w:ascii="仿宋" w:hAnsi="仿宋" w:eastAsia="仿宋"/>
          <w:b/>
          <w:bCs/>
          <w:color w:val="000000"/>
          <w:sz w:val="28"/>
          <w:szCs w:val="28"/>
        </w:rPr>
        <w:t xml:space="preserve">              　　        </w:t>
      </w:r>
      <w:ins w:id="122" w:author="洪力网张海峰18678653936" w:date="2019-08-29T14:00:34Z">
        <w:r>
          <w:rPr>
            <w:rFonts w:hint="eastAsia" w:ascii="仿宋" w:hAnsi="仿宋" w:eastAsia="仿宋"/>
            <w:b/>
            <w:bCs/>
            <w:color w:val="000000"/>
            <w:sz w:val="28"/>
            <w:szCs w:val="28"/>
            <w:lang w:val="en-US" w:eastAsia="zh-CN"/>
          </w:rPr>
          <w:t xml:space="preserve">       </w:t>
        </w:r>
      </w:ins>
      <w:ins w:id="123" w:author="洪力网张海峰18678653936" w:date="2019-08-29T14:00:35Z">
        <w:r>
          <w:rPr>
            <w:rFonts w:hint="eastAsia" w:ascii="仿宋" w:hAnsi="仿宋" w:eastAsia="仿宋"/>
            <w:b/>
            <w:bCs/>
            <w:color w:val="000000"/>
            <w:sz w:val="28"/>
            <w:szCs w:val="28"/>
            <w:lang w:val="en-US" w:eastAsia="zh-CN"/>
          </w:rPr>
          <w:t xml:space="preserve">    </w:t>
        </w:r>
      </w:ins>
      <w:ins w:id="124" w:author="洪力网张海峰18678653936" w:date="2019-06-20T16:21:20Z">
        <w:bookmarkStart w:id="0" w:name="_GoBack"/>
        <w:bookmarkEnd w:id="0"/>
        <w:r>
          <w:rPr>
            <w:rFonts w:hint="eastAsia" w:ascii="仿宋" w:hAnsi="仿宋" w:eastAsia="仿宋" w:cs="Times New Roman"/>
            <w:b/>
            <w:bCs/>
            <w:color w:val="000000"/>
            <w:sz w:val="28"/>
            <w:szCs w:val="28"/>
          </w:rPr>
          <w:t>二O一</w:t>
        </w:r>
      </w:ins>
      <w:ins w:id="125" w:author="洪力网张海峰18678653936" w:date="2019-06-20T16:21:20Z">
        <w:r>
          <w:rPr>
            <w:rFonts w:hint="eastAsia" w:ascii="仿宋" w:hAnsi="仿宋" w:eastAsia="仿宋" w:cs="Times New Roman"/>
            <w:b/>
            <w:bCs/>
            <w:color w:val="000000"/>
            <w:sz w:val="28"/>
            <w:szCs w:val="28"/>
            <w:lang w:eastAsia="zh-CN"/>
          </w:rPr>
          <w:t>九</w:t>
        </w:r>
      </w:ins>
      <w:ins w:id="126" w:author="洪力网张海峰18678653936" w:date="2019-06-20T16:21:20Z">
        <w:r>
          <w:rPr>
            <w:rFonts w:hint="eastAsia" w:ascii="仿宋" w:hAnsi="仿宋" w:eastAsia="仿宋" w:cs="Times New Roman"/>
            <w:b/>
            <w:bCs/>
            <w:color w:val="000000"/>
            <w:sz w:val="28"/>
            <w:szCs w:val="28"/>
          </w:rPr>
          <w:t>年</w:t>
        </w:r>
      </w:ins>
      <w:r>
        <w:rPr>
          <w:rFonts w:hint="eastAsia" w:ascii="仿宋" w:hAnsi="仿宋" w:eastAsia="仿宋" w:cs="Times New Roman"/>
          <w:b/>
          <w:bCs/>
          <w:color w:val="000000"/>
          <w:sz w:val="28"/>
          <w:szCs w:val="28"/>
          <w:lang w:eastAsia="zh-CN"/>
        </w:rPr>
        <w:t>八</w:t>
      </w:r>
      <w:ins w:id="127" w:author="洪力网张海峰18678653936" w:date="2019-06-20T16:21:20Z">
        <w:r>
          <w:rPr>
            <w:rFonts w:hint="eastAsia" w:ascii="仿宋" w:hAnsi="仿宋" w:eastAsia="仿宋" w:cs="Times New Roman"/>
            <w:b/>
            <w:bCs/>
            <w:color w:val="000000"/>
            <w:sz w:val="28"/>
            <w:szCs w:val="28"/>
          </w:rPr>
          <w:t>月</w:t>
        </w:r>
      </w:ins>
      <w:del w:id="128" w:author="Administrator" w:date="2019-08-26T09:26:26Z">
        <w:r>
          <w:rPr>
            <w:rFonts w:hint="eastAsia" w:ascii="仿宋" w:hAnsi="仿宋" w:eastAsia="仿宋" w:cs="Times New Roman"/>
            <w:b/>
            <w:bCs/>
            <w:color w:val="000000"/>
            <w:sz w:val="28"/>
            <w:szCs w:val="28"/>
            <w:lang w:val="en-US" w:eastAsia="zh-CN"/>
          </w:rPr>
          <w:delText>十三</w:delText>
        </w:r>
      </w:del>
      <w:ins w:id="129" w:author="Administrator" w:date="2019-08-26T09:26:26Z">
        <w:r>
          <w:rPr>
            <w:rFonts w:hint="eastAsia" w:ascii="仿宋" w:hAnsi="仿宋" w:eastAsia="仿宋" w:cs="Times New Roman"/>
            <w:b/>
            <w:bCs/>
            <w:color w:val="000000"/>
            <w:sz w:val="28"/>
            <w:szCs w:val="28"/>
            <w:lang w:val="en-US" w:eastAsia="zh-CN"/>
          </w:rPr>
          <w:t>二十九</w:t>
        </w:r>
      </w:ins>
      <w:ins w:id="130" w:author="洪力网张海峰18678653936" w:date="2019-06-20T16:21:20Z">
        <w:r>
          <w:rPr>
            <w:rFonts w:hint="eastAsia" w:ascii="仿宋" w:hAnsi="仿宋" w:eastAsia="仿宋" w:cs="Times New Roman"/>
            <w:b/>
            <w:bCs/>
            <w:color w:val="000000"/>
            <w:sz w:val="28"/>
            <w:szCs w:val="28"/>
          </w:rPr>
          <w:t>日</w:t>
        </w:r>
      </w:ins>
      <w:ins w:id="131" w:author="Administrator" w:date="2019-06-15T16:54:33Z">
        <w:del w:id="132" w:author="洪力网张海峰18678653936" w:date="2019-06-20T16:21:20Z">
          <w:r>
            <w:rPr>
              <w:rFonts w:hint="eastAsia" w:ascii="仿宋" w:hAnsi="仿宋" w:eastAsia="仿宋" w:cs="Times New Roman"/>
              <w:b/>
              <w:bCs/>
              <w:color w:val="000000"/>
              <w:sz w:val="28"/>
              <w:szCs w:val="28"/>
            </w:rPr>
            <w:delText>二O一</w:delText>
          </w:r>
        </w:del>
      </w:ins>
      <w:ins w:id="133" w:author="Administrator" w:date="2019-06-15T16:54:33Z">
        <w:del w:id="134" w:author="洪力网张海峰18678653936" w:date="2019-06-20T16:21:20Z">
          <w:r>
            <w:rPr>
              <w:rFonts w:hint="eastAsia" w:ascii="仿宋" w:hAnsi="仿宋" w:eastAsia="仿宋" w:cs="Times New Roman"/>
              <w:b/>
              <w:bCs/>
              <w:color w:val="000000"/>
              <w:sz w:val="28"/>
              <w:szCs w:val="28"/>
              <w:lang w:eastAsia="zh-CN"/>
            </w:rPr>
            <w:delText>九</w:delText>
          </w:r>
        </w:del>
      </w:ins>
      <w:ins w:id="135" w:author="Administrator" w:date="2019-06-15T16:54:33Z">
        <w:del w:id="136" w:author="洪力网张海峰18678653936" w:date="2019-06-20T16:21:20Z">
          <w:r>
            <w:rPr>
              <w:rFonts w:hint="eastAsia" w:ascii="仿宋" w:hAnsi="仿宋" w:eastAsia="仿宋" w:cs="Times New Roman"/>
              <w:b/>
              <w:bCs/>
              <w:color w:val="000000"/>
              <w:sz w:val="28"/>
              <w:szCs w:val="28"/>
            </w:rPr>
            <w:delText>年</w:delText>
          </w:r>
        </w:del>
      </w:ins>
      <w:ins w:id="137" w:author="Administrator" w:date="2019-06-15T16:54:33Z">
        <w:del w:id="138" w:author="洪力网张海峰18678653936" w:date="2019-06-20T16:21:20Z">
          <w:r>
            <w:rPr>
              <w:rFonts w:hint="eastAsia" w:ascii="仿宋" w:hAnsi="仿宋" w:eastAsia="仿宋" w:cs="Times New Roman"/>
              <w:b/>
              <w:bCs/>
              <w:color w:val="000000"/>
              <w:sz w:val="28"/>
              <w:szCs w:val="28"/>
              <w:lang w:eastAsia="zh-CN"/>
            </w:rPr>
            <w:delText>六</w:delText>
          </w:r>
        </w:del>
      </w:ins>
      <w:ins w:id="139" w:author="Administrator" w:date="2019-06-15T16:54:33Z">
        <w:del w:id="140" w:author="洪力网张海峰18678653936" w:date="2019-06-20T16:21:20Z">
          <w:r>
            <w:rPr>
              <w:rFonts w:hint="eastAsia" w:ascii="仿宋" w:hAnsi="仿宋" w:eastAsia="仿宋" w:cs="Times New Roman"/>
              <w:b/>
              <w:bCs/>
              <w:color w:val="000000"/>
              <w:sz w:val="28"/>
              <w:szCs w:val="28"/>
            </w:rPr>
            <w:delText>月</w:delText>
          </w:r>
        </w:del>
      </w:ins>
      <w:ins w:id="141" w:author="Administrator" w:date="2019-06-15T16:54:33Z">
        <w:del w:id="142" w:author="洪力网张海峰18678653936" w:date="2019-06-20T16:21:20Z">
          <w:r>
            <w:rPr>
              <w:rFonts w:hint="eastAsia" w:ascii="仿宋" w:hAnsi="仿宋" w:eastAsia="仿宋" w:cs="Times New Roman"/>
              <w:b/>
              <w:bCs/>
              <w:color w:val="000000"/>
              <w:sz w:val="28"/>
              <w:szCs w:val="28"/>
              <w:lang w:eastAsia="zh-CN"/>
            </w:rPr>
            <w:delText>一十九</w:delText>
          </w:r>
        </w:del>
      </w:ins>
      <w:ins w:id="143" w:author="Administrator" w:date="2019-06-15T16:54:33Z">
        <w:del w:id="144" w:author="洪力网张海峰18678653936" w:date="2019-06-20T16:21:20Z">
          <w:r>
            <w:rPr>
              <w:rFonts w:hint="eastAsia" w:ascii="仿宋" w:hAnsi="仿宋" w:eastAsia="仿宋" w:cs="Times New Roman"/>
              <w:b/>
              <w:bCs/>
              <w:color w:val="000000"/>
              <w:sz w:val="28"/>
              <w:szCs w:val="28"/>
            </w:rPr>
            <w:delText>日</w:delText>
          </w:r>
        </w:del>
      </w:ins>
      <w:del w:id="145" w:author="Administrator" w:date="2019-06-15T16:54:33Z">
        <w:r>
          <w:rPr>
            <w:rFonts w:hint="eastAsia" w:ascii="仿宋" w:hAnsi="仿宋" w:eastAsia="仿宋"/>
            <w:b/>
            <w:bCs/>
            <w:color w:val="000000"/>
            <w:sz w:val="28"/>
            <w:szCs w:val="28"/>
          </w:rPr>
          <w:delText xml:space="preserve"> 二〇一八年</w:delText>
        </w:r>
      </w:del>
      <w:del w:id="146" w:author="Administrator" w:date="2019-06-15T16:54:33Z">
        <w:r>
          <w:rPr>
            <w:rFonts w:hint="eastAsia" w:ascii="仿宋" w:hAnsi="仿宋" w:eastAsia="仿宋"/>
            <w:b/>
            <w:bCs/>
            <w:color w:val="000000"/>
            <w:sz w:val="28"/>
            <w:szCs w:val="28"/>
            <w:u w:val="single"/>
          </w:rPr>
          <w:delText xml:space="preserve">   </w:delText>
        </w:r>
      </w:del>
      <w:del w:id="147" w:author="Administrator" w:date="2019-06-15T16:54:33Z">
        <w:r>
          <w:rPr>
            <w:rFonts w:hint="eastAsia" w:ascii="仿宋" w:hAnsi="仿宋" w:eastAsia="仿宋"/>
            <w:b/>
            <w:bCs/>
            <w:color w:val="000000"/>
            <w:sz w:val="28"/>
            <w:szCs w:val="28"/>
          </w:rPr>
          <w:delText>月</w:delText>
        </w:r>
      </w:del>
      <w:del w:id="148" w:author="Administrator" w:date="2019-06-15T16:54:33Z">
        <w:r>
          <w:rPr>
            <w:rFonts w:hint="eastAsia" w:ascii="仿宋" w:hAnsi="仿宋" w:eastAsia="仿宋"/>
            <w:b/>
            <w:bCs/>
            <w:color w:val="000000"/>
            <w:sz w:val="28"/>
            <w:szCs w:val="28"/>
            <w:u w:val="single"/>
          </w:rPr>
          <w:delText xml:space="preserve">    </w:delText>
        </w:r>
      </w:del>
      <w:del w:id="149" w:author="Administrator" w:date="2019-06-15T16:54:33Z">
        <w:r>
          <w:rPr>
            <w:rFonts w:hint="eastAsia" w:ascii="仿宋" w:hAnsi="仿宋" w:eastAsia="仿宋"/>
            <w:b/>
            <w:bCs/>
            <w:color w:val="000000"/>
            <w:sz w:val="28"/>
            <w:szCs w:val="28"/>
          </w:rPr>
          <w:delText>日</w:delText>
        </w:r>
      </w:del>
    </w:p>
    <w:p>
      <w:pPr>
        <w:spacing w:line="500" w:lineRule="exact"/>
        <w:ind w:firstLine="560" w:firstLineChars="200"/>
        <w:jc w:val="right"/>
        <w:rPr>
          <w:del w:id="151" w:author="洪力网张海峰18678653936" w:date="2019-08-29T14:00:19Z"/>
          <w:rFonts w:hint="eastAsia" w:ascii="仿宋" w:hAnsi="仿宋" w:eastAsia="仿宋"/>
          <w:color w:val="000000"/>
          <w:sz w:val="28"/>
          <w:szCs w:val="28"/>
          <w:u w:val="single"/>
        </w:rPr>
        <w:pPrChange w:id="150" w:author="洪力网张海峰18678653936" w:date="2019-08-29T14:00:03Z">
          <w:pPr>
            <w:spacing w:line="500" w:lineRule="exact"/>
          </w:pPr>
        </w:pPrChange>
      </w:pPr>
    </w:p>
    <w:p>
      <w:pPr>
        <w:spacing w:line="480" w:lineRule="exact"/>
        <w:rPr>
          <w:del w:id="152" w:author="洪力网张海峰18678653936" w:date="2019-08-29T14:00:19Z"/>
          <w:rFonts w:hint="eastAsia" w:ascii="仿宋" w:hAnsi="仿宋" w:eastAsia="仿宋"/>
          <w:color w:val="000000"/>
          <w:sz w:val="28"/>
          <w:szCs w:val="28"/>
          <w:u w:val="single"/>
        </w:rPr>
      </w:pPr>
    </w:p>
    <w:p>
      <w:pPr>
        <w:spacing w:line="240" w:lineRule="auto"/>
        <w:rPr>
          <w:del w:id="153" w:author="Administrator" w:date="2019-06-15T17:13:16Z"/>
          <w:rFonts w:hint="eastAsia" w:ascii="仿宋" w:hAnsi="仿宋" w:eastAsia="仿宋"/>
          <w:color w:val="000000"/>
          <w:sz w:val="28"/>
          <w:szCs w:val="28"/>
          <w:u w:val="single"/>
        </w:rPr>
      </w:pPr>
      <w:del w:id="154" w:author="Administrator" w:date="2019-06-15T17:13:16Z">
        <w:r>
          <w:rPr>
            <w:rFonts w:ascii="仿宋" w:hAnsi="仿宋" w:eastAsia="仿宋"/>
            <w:color w:val="000000"/>
            <w:sz w:val="28"/>
            <w:szCs w:val="28"/>
            <w:u w:val="single"/>
          </w:rPr>
          <w:br w:type="page"/>
        </w:r>
      </w:del>
      <w:del w:id="155" w:author="Administrator" w:date="2019-06-15T17:13:16Z">
        <w:r>
          <w:rPr>
            <w:rFonts w:hint="eastAsia" w:ascii="仿宋" w:hAnsi="仿宋" w:eastAsia="仿宋"/>
            <w:color w:val="000000"/>
            <w:sz w:val="28"/>
            <w:szCs w:val="28"/>
            <w:u w:val="none"/>
          </w:rPr>
          <w:delText>山东信和拍卖有限公司：</w:delText>
        </w:r>
      </w:del>
    </w:p>
    <w:p>
      <w:pPr>
        <w:spacing w:line="240" w:lineRule="auto"/>
        <w:ind w:firstLine="0" w:firstLineChars="0"/>
        <w:rPr>
          <w:del w:id="156" w:author="Administrator" w:date="2019-06-15T17:13:16Z"/>
          <w:rFonts w:hint="eastAsia" w:ascii="仿宋" w:hAnsi="仿宋" w:eastAsia="仿宋"/>
          <w:color w:val="000000"/>
          <w:sz w:val="28"/>
          <w:szCs w:val="28"/>
        </w:rPr>
      </w:pPr>
      <w:del w:id="157" w:author="Administrator" w:date="2019-06-15T17:13:16Z">
        <w:r>
          <w:rPr>
            <w:rFonts w:hint="eastAsia" w:ascii="仿宋" w:hAnsi="仿宋" w:eastAsia="仿宋"/>
            <w:color w:val="000000"/>
            <w:sz w:val="28"/>
            <w:szCs w:val="28"/>
          </w:rPr>
          <w:delText>对以上风险提示，我方已被告知并完全理解，我方在参加竞买前已详细查阅了前述不良资产的档案资料，并展开了商业调查，我方已谨慎评估了受让风险。因此，我方承诺：</w:delText>
        </w:r>
      </w:del>
    </w:p>
    <w:p>
      <w:pPr>
        <w:spacing w:line="240" w:lineRule="auto"/>
        <w:ind w:firstLine="0" w:firstLineChars="0"/>
        <w:rPr>
          <w:del w:id="158" w:author="Administrator" w:date="2019-06-15T17:13:16Z"/>
          <w:rFonts w:ascii="仿宋" w:hAnsi="仿宋" w:eastAsia="仿宋"/>
          <w:color w:val="000000"/>
          <w:sz w:val="28"/>
          <w:szCs w:val="28"/>
        </w:rPr>
      </w:pPr>
      <w:del w:id="159" w:author="Administrator" w:date="2019-06-15T17:13:16Z">
        <w:r>
          <w:rPr>
            <w:rFonts w:hint="eastAsia" w:ascii="仿宋" w:hAnsi="仿宋" w:eastAsia="仿宋"/>
            <w:color w:val="000000"/>
            <w:sz w:val="28"/>
            <w:szCs w:val="28"/>
          </w:rPr>
          <w:delText>我方对贷款债权可能存在的瑕疵或风险完全理解并予以认可，同意按照现状受让贷款债权，我方受让债权后将不以任何理由向长城公司山东分公司追索任何责任。我方承诺不因上述瑕疵或风险而要求长城公司山东分公司赔偿、回购或承担任何责任，并放弃主张转让协议无效或要求人民法院撤销转让协议，或以贷款债权存在上述瑕疵或风险作为减轻或免除其义务和责任的抗辩理由。我方同时承诺，其从长城公司山东分公司处受让债权后将该等债权再行转让给第三方的，若第三方在主张权利过程中不能实现债权而发生纠纷的，由我方承担责任，不向长城公司山东分公司追偿。</w:delText>
        </w:r>
      </w:del>
    </w:p>
    <w:p>
      <w:pPr>
        <w:spacing w:line="240" w:lineRule="auto"/>
        <w:ind w:firstLine="0" w:firstLineChars="0"/>
        <w:rPr>
          <w:del w:id="160" w:author="Administrator" w:date="2019-06-15T17:13:16Z"/>
          <w:rFonts w:ascii="仿宋" w:hAnsi="仿宋" w:eastAsia="仿宋"/>
          <w:color w:val="000000"/>
          <w:sz w:val="28"/>
          <w:szCs w:val="28"/>
        </w:rPr>
      </w:pPr>
      <w:del w:id="161" w:author="Administrator" w:date="2019-06-15T17:13:16Z">
        <w:r>
          <w:rPr>
            <w:rFonts w:hint="eastAsia" w:ascii="仿宋" w:hAnsi="仿宋" w:eastAsia="仿宋"/>
            <w:color w:val="000000"/>
            <w:sz w:val="28"/>
            <w:szCs w:val="28"/>
          </w:rPr>
          <w:delText>对以上瑕疵与风险提示，我方已被告知并完全理解，并展开了商业调查，参与本次竞价活动之前已谨慎评估了受让风险。因此，我方承诺：无论是已披露或未披露的瑕疵而引发的风险，我方均自行承担一切损失或预期利益的不获得。我方在此进一步确认，在其充分认识上述风险后，并经审慎后作出参与本次竞价活动的决定，同意按照现状收购前述债权资产。</w:delText>
        </w:r>
      </w:del>
    </w:p>
    <w:p>
      <w:pPr>
        <w:spacing w:line="240" w:lineRule="auto"/>
        <w:ind w:firstLine="0" w:firstLineChars="0"/>
        <w:rPr>
          <w:del w:id="162" w:author="Administrator" w:date="2019-06-15T17:13:16Z"/>
          <w:rFonts w:hint="eastAsia" w:ascii="仿宋" w:hAnsi="仿宋" w:eastAsia="仿宋"/>
          <w:color w:val="000000"/>
          <w:sz w:val="28"/>
          <w:szCs w:val="28"/>
        </w:rPr>
      </w:pPr>
      <w:del w:id="163" w:author="Administrator" w:date="2019-06-15T17:13:16Z">
        <w:r>
          <w:rPr>
            <w:rFonts w:hint="eastAsia" w:ascii="仿宋" w:hAnsi="仿宋" w:eastAsia="仿宋"/>
            <w:color w:val="000000"/>
            <w:sz w:val="28"/>
            <w:szCs w:val="28"/>
          </w:rPr>
          <w:delText>我方如竞买成功，须同意按照现状受让转让标的，并承诺：（1）不因前述瑕疵或风险而要求长城公司山东分公司赔偿、回购或承担任何责任；（2）在任何情况下，放弃主张转让协议无效或要求人民法院撤销转让协议，或以转让标的存在前述瑕疵或风险作为减轻或免除其义务和责任的抗辩理由；（3）我方在本次竞买成功后，如将该转让标的再行转让给第三方的，若第三方在主张权利过程中发生纠纷，由我方承担责任，我方及第三方均不得向长城公司山东分公司追偿。</w:delText>
        </w:r>
      </w:del>
    </w:p>
    <w:p>
      <w:pPr>
        <w:spacing w:line="240" w:lineRule="auto"/>
        <w:ind w:firstLine="0" w:firstLineChars="0"/>
        <w:rPr>
          <w:del w:id="164" w:author="Administrator" w:date="2019-06-15T17:13:16Z"/>
          <w:rFonts w:hint="eastAsia" w:ascii="仿宋" w:hAnsi="仿宋" w:eastAsia="仿宋"/>
          <w:color w:val="000000"/>
          <w:sz w:val="28"/>
          <w:szCs w:val="28"/>
        </w:rPr>
      </w:pPr>
      <w:del w:id="165" w:author="Administrator" w:date="2019-06-15T17:13:16Z">
        <w:r>
          <w:rPr>
            <w:rFonts w:hint="eastAsia" w:ascii="仿宋" w:hAnsi="仿宋" w:eastAsia="仿宋"/>
            <w:color w:val="000000"/>
            <w:sz w:val="28"/>
            <w:szCs w:val="28"/>
          </w:rPr>
          <w:delText>我方承诺：在受让转让标的后，如因法律规定等原因而导致转让合同无效，自愿放弃对长城公司山东分公司的赔偿请求权。</w:delText>
        </w:r>
      </w:del>
    </w:p>
    <w:p>
      <w:pPr>
        <w:spacing w:line="240" w:lineRule="auto"/>
        <w:ind w:firstLine="0" w:firstLineChars="0"/>
        <w:rPr>
          <w:del w:id="166" w:author="Administrator" w:date="2019-06-15T17:13:16Z"/>
          <w:rFonts w:hint="eastAsia" w:ascii="仿宋" w:hAnsi="仿宋" w:eastAsia="仿宋"/>
          <w:color w:val="000000"/>
          <w:sz w:val="28"/>
          <w:szCs w:val="28"/>
        </w:rPr>
      </w:pPr>
      <w:del w:id="167" w:author="Administrator" w:date="2019-06-15T17:13:16Z">
        <w:r>
          <w:rPr>
            <w:rFonts w:hint="eastAsia" w:ascii="仿宋" w:hAnsi="仿宋" w:eastAsia="仿宋"/>
            <w:color w:val="000000"/>
            <w:sz w:val="28"/>
            <w:szCs w:val="28"/>
          </w:rPr>
          <w:delText>我方完全认可、接受上述《拍卖标的瑕疵说明及确认书》中的瑕疵及所做承诺，无论是已披露或未披露的瑕疵而引发的风险，我方均自行承担一切损失或预期利益的不获得，自愿承担一切风险。前述不良资产有可能存在原剥离银行虚假剥离不良资产等情况，我方同意无条件放弃向长城公司山东分公司或原剥离银行追索的权利。</w:delText>
        </w:r>
      </w:del>
    </w:p>
    <w:p>
      <w:pPr>
        <w:spacing w:line="240" w:lineRule="auto"/>
        <w:ind w:firstLine="0" w:firstLineChars="0"/>
        <w:rPr>
          <w:del w:id="168" w:author="Administrator" w:date="2019-06-15T17:13:16Z"/>
          <w:rFonts w:hint="eastAsia" w:ascii="仿宋" w:hAnsi="仿宋" w:eastAsia="仿宋"/>
          <w:color w:val="000000"/>
          <w:sz w:val="28"/>
          <w:szCs w:val="28"/>
        </w:rPr>
      </w:pPr>
    </w:p>
    <w:p>
      <w:pPr>
        <w:spacing w:line="240" w:lineRule="auto"/>
        <w:ind w:firstLine="0" w:firstLineChars="0"/>
        <w:rPr>
          <w:del w:id="169" w:author="Administrator" w:date="2019-06-15T17:13:16Z"/>
          <w:rFonts w:hint="eastAsia" w:ascii="仿宋" w:hAnsi="仿宋" w:eastAsia="仿宋"/>
          <w:color w:val="000000"/>
          <w:sz w:val="28"/>
          <w:szCs w:val="28"/>
        </w:rPr>
      </w:pPr>
    </w:p>
    <w:p>
      <w:pPr>
        <w:snapToGrid/>
        <w:spacing w:line="240" w:lineRule="auto"/>
        <w:ind w:firstLine="0" w:firstLineChars="0"/>
        <w:rPr>
          <w:del w:id="170" w:author="Administrator" w:date="2019-06-15T17:13:16Z"/>
          <w:rFonts w:hint="eastAsia" w:ascii="仿宋" w:hAnsi="仿宋" w:eastAsia="仿宋"/>
          <w:color w:val="000000"/>
          <w:sz w:val="28"/>
          <w:szCs w:val="28"/>
        </w:rPr>
      </w:pPr>
      <w:del w:id="171" w:author="Administrator" w:date="2019-06-15T17:13:16Z">
        <w:r>
          <w:rPr>
            <w:rFonts w:hint="eastAsia" w:ascii="仿宋" w:hAnsi="仿宋" w:eastAsia="仿宋"/>
            <w:color w:val="000000"/>
            <w:sz w:val="28"/>
            <w:szCs w:val="28"/>
          </w:rPr>
          <w:delText>意向竞买人（盖章）：</w:delText>
        </w:r>
      </w:del>
    </w:p>
    <w:p>
      <w:pPr>
        <w:snapToGrid/>
        <w:spacing w:line="240" w:lineRule="auto"/>
        <w:ind w:left="0" w:leftChars="0" w:firstLine="0" w:firstLineChars="0"/>
        <w:rPr>
          <w:del w:id="172" w:author="Administrator" w:date="2019-06-15T17:13:16Z"/>
          <w:rFonts w:hint="eastAsia" w:ascii="仿宋" w:hAnsi="仿宋" w:eastAsia="仿宋"/>
          <w:color w:val="000000"/>
          <w:sz w:val="28"/>
          <w:szCs w:val="28"/>
        </w:rPr>
      </w:pPr>
      <w:del w:id="173" w:author="Administrator" w:date="2019-06-15T17:13:16Z">
        <w:r>
          <w:rPr>
            <w:rFonts w:hint="eastAsia" w:ascii="仿宋" w:hAnsi="仿宋" w:eastAsia="仿宋"/>
            <w:color w:val="000000"/>
            <w:sz w:val="28"/>
            <w:szCs w:val="28"/>
          </w:rPr>
          <w:delText>法定代表人：</w:delText>
        </w:r>
      </w:del>
    </w:p>
    <w:p>
      <w:pPr>
        <w:snapToGrid/>
        <w:spacing w:line="240" w:lineRule="auto"/>
        <w:ind w:left="0" w:leftChars="0" w:firstLine="0" w:firstLineChars="0"/>
        <w:rPr>
          <w:del w:id="174" w:author="Administrator" w:date="2019-06-15T17:13:16Z"/>
          <w:rFonts w:hint="eastAsia" w:ascii="仿宋" w:hAnsi="仿宋" w:eastAsia="仿宋"/>
          <w:color w:val="000000"/>
          <w:sz w:val="28"/>
          <w:szCs w:val="28"/>
        </w:rPr>
      </w:pPr>
      <w:del w:id="175" w:author="Administrator" w:date="2019-06-15T17:13:16Z">
        <w:r>
          <w:rPr>
            <w:rFonts w:hint="eastAsia" w:ascii="仿宋" w:hAnsi="仿宋" w:eastAsia="仿宋"/>
            <w:color w:val="000000"/>
            <w:sz w:val="28"/>
            <w:szCs w:val="28"/>
          </w:rPr>
          <w:delText xml:space="preserve">或委托代理人（签名）：            </w:delText>
        </w:r>
      </w:del>
    </w:p>
    <w:p>
      <w:pPr>
        <w:snapToGrid/>
        <w:spacing w:line="240" w:lineRule="auto"/>
        <w:ind w:left="0" w:leftChars="0" w:firstLine="0" w:firstLineChars="0"/>
        <w:rPr>
          <w:del w:id="176" w:author="Administrator" w:date="2019-06-15T17:13:16Z"/>
          <w:rFonts w:hint="eastAsia" w:ascii="仿宋" w:hAnsi="仿宋" w:eastAsia="仿宋"/>
          <w:color w:val="000000"/>
          <w:sz w:val="28"/>
          <w:szCs w:val="28"/>
        </w:rPr>
      </w:pPr>
    </w:p>
    <w:p>
      <w:pPr>
        <w:snapToGrid/>
        <w:spacing w:line="240" w:lineRule="auto"/>
        <w:ind w:left="0" w:leftChars="0" w:firstLine="0" w:firstLineChars="0"/>
        <w:rPr>
          <w:del w:id="177" w:author="Administrator" w:date="2019-06-15T17:13:16Z"/>
          <w:rFonts w:hint="eastAsia" w:ascii="仿宋" w:hAnsi="仿宋" w:eastAsia="仿宋"/>
          <w:color w:val="000000"/>
          <w:sz w:val="28"/>
          <w:szCs w:val="28"/>
        </w:rPr>
      </w:pPr>
    </w:p>
    <w:p>
      <w:pPr>
        <w:spacing w:line="240" w:lineRule="auto"/>
        <w:ind w:firstLine="0" w:firstLineChars="0"/>
        <w:rPr>
          <w:rFonts w:hint="eastAsia" w:ascii="仿宋" w:hAnsi="仿宋" w:eastAsia="仿宋"/>
          <w:color w:val="000000"/>
          <w:sz w:val="28"/>
          <w:szCs w:val="28"/>
        </w:rPr>
      </w:pPr>
      <w:del w:id="178" w:author="Administrator" w:date="2019-06-15T17:13:16Z">
        <w:r>
          <w:rPr>
            <w:rFonts w:hint="eastAsia" w:ascii="仿宋" w:hAnsi="仿宋" w:eastAsia="仿宋"/>
            <w:color w:val="000000"/>
            <w:sz w:val="28"/>
            <w:szCs w:val="28"/>
          </w:rPr>
          <w:delText>二〇一八年 月</w:delText>
        </w:r>
      </w:del>
      <w:del w:id="179" w:author="Administrator" w:date="2019-06-15T17:13:16Z">
        <w:r>
          <w:rPr>
            <w:rFonts w:hint="eastAsia" w:ascii="仿宋" w:hAnsi="仿宋" w:eastAsia="仿宋"/>
            <w:color w:val="000000"/>
            <w:sz w:val="28"/>
            <w:szCs w:val="28"/>
            <w:u w:val="single"/>
          </w:rPr>
          <w:delText xml:space="preserve">    </w:delText>
        </w:r>
      </w:del>
      <w:del w:id="180" w:author="Administrator" w:date="2019-06-15T17:13:16Z">
        <w:r>
          <w:rPr>
            <w:rFonts w:hint="eastAsia" w:ascii="仿宋" w:hAnsi="仿宋" w:eastAsia="仿宋"/>
            <w:color w:val="000000"/>
            <w:sz w:val="28"/>
            <w:szCs w:val="28"/>
          </w:rPr>
          <w:delText>日</w:delText>
        </w:r>
      </w:de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del w:id="0" w:author="Administrator" w:date="2019-06-15T17:28:14Z">
      <w:r>
        <w:rPr>
          <w:rFonts w:hint="eastAsia"/>
        </w:rPr>
        <w:delText xml:space="preserve">                                           </w:delText>
      </w:r>
    </w:del>
    <w:del w:id="1" w:author="Administrator" w:date="2019-06-15T17:28:14Z">
      <w:r>
        <w:rPr/>
        <w:fldChar w:fldCharType="begin"/>
      </w:r>
    </w:del>
    <w:del w:id="2" w:author="Administrator" w:date="2019-06-15T17:28:14Z">
      <w:r>
        <w:rPr>
          <w:rStyle w:val="12"/>
        </w:rPr>
        <w:delInstrText xml:space="preserve"> PAGE </w:delInstrText>
      </w:r>
    </w:del>
    <w:del w:id="3" w:author="Administrator" w:date="2019-06-15T17:28:14Z">
      <w:r>
        <w:rPr/>
        <w:fldChar w:fldCharType="separate"/>
      </w:r>
    </w:del>
    <w:del w:id="4" w:author="Administrator" w:date="2019-06-15T17:28:14Z">
      <w:r>
        <w:rPr>
          <w:rStyle w:val="12"/>
        </w:rPr>
        <w:delText>4</w:delText>
      </w:r>
    </w:del>
    <w:del w:id="5" w:author="Administrator" w:date="2019-06-15T17:28:14Z">
      <w:r>
        <w:rPr/>
        <w:fldChar w:fldCharType="end"/>
      </w:r>
    </w:del>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洪力网张海峰18678653936">
    <w15:presenceInfo w15:providerId="WPS Office" w15:userId="3628767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2"/>
    <w:rsid w:val="000107E6"/>
    <w:rsid w:val="0005093E"/>
    <w:rsid w:val="00087F4D"/>
    <w:rsid w:val="000C1FB2"/>
    <w:rsid w:val="00156C84"/>
    <w:rsid w:val="001A10D8"/>
    <w:rsid w:val="00380600"/>
    <w:rsid w:val="00407E1B"/>
    <w:rsid w:val="00411964"/>
    <w:rsid w:val="00493FA1"/>
    <w:rsid w:val="004A7B13"/>
    <w:rsid w:val="00503251"/>
    <w:rsid w:val="00531492"/>
    <w:rsid w:val="005379A1"/>
    <w:rsid w:val="0059204E"/>
    <w:rsid w:val="005D45D0"/>
    <w:rsid w:val="00677725"/>
    <w:rsid w:val="00696159"/>
    <w:rsid w:val="006B3DF6"/>
    <w:rsid w:val="007745EF"/>
    <w:rsid w:val="00776E28"/>
    <w:rsid w:val="00972FCC"/>
    <w:rsid w:val="009E6445"/>
    <w:rsid w:val="00A1557D"/>
    <w:rsid w:val="00A15E89"/>
    <w:rsid w:val="00A602BA"/>
    <w:rsid w:val="00AB16F9"/>
    <w:rsid w:val="00AF5D9E"/>
    <w:rsid w:val="00BB656E"/>
    <w:rsid w:val="00BD078F"/>
    <w:rsid w:val="00C1405E"/>
    <w:rsid w:val="00C169DB"/>
    <w:rsid w:val="00D06D12"/>
    <w:rsid w:val="00D80BE3"/>
    <w:rsid w:val="00DB4569"/>
    <w:rsid w:val="00DF597A"/>
    <w:rsid w:val="00E07736"/>
    <w:rsid w:val="00E3263C"/>
    <w:rsid w:val="00E614E2"/>
    <w:rsid w:val="00EE4177"/>
    <w:rsid w:val="00F91415"/>
    <w:rsid w:val="00F970C3"/>
    <w:rsid w:val="00FB0511"/>
    <w:rsid w:val="00FE2755"/>
    <w:rsid w:val="06C94957"/>
    <w:rsid w:val="09425FAD"/>
    <w:rsid w:val="0B7E7EBE"/>
    <w:rsid w:val="0C5A107B"/>
    <w:rsid w:val="0D434043"/>
    <w:rsid w:val="1F8220EA"/>
    <w:rsid w:val="26767A40"/>
    <w:rsid w:val="2C510C64"/>
    <w:rsid w:val="3723716F"/>
    <w:rsid w:val="411421CE"/>
    <w:rsid w:val="465D2D4B"/>
    <w:rsid w:val="48853BDF"/>
    <w:rsid w:val="4A8F1DB8"/>
    <w:rsid w:val="4D582738"/>
    <w:rsid w:val="4F390BF3"/>
    <w:rsid w:val="56C519DC"/>
    <w:rsid w:val="56D66AB4"/>
    <w:rsid w:val="5A003404"/>
    <w:rsid w:val="5B8E1592"/>
    <w:rsid w:val="63EB7DE4"/>
    <w:rsid w:val="6C372BFF"/>
    <w:rsid w:val="74F314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uiPriority w:val="0"/>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Body Text Indent"/>
    <w:basedOn w:val="1"/>
    <w:uiPriority w:val="0"/>
    <w:pPr>
      <w:spacing w:after="120" w:afterLines="0"/>
      <w:ind w:left="420" w:leftChars="200"/>
    </w:pPr>
  </w:style>
  <w:style w:type="paragraph" w:styleId="4">
    <w:name w:val="Date"/>
    <w:basedOn w:val="1"/>
    <w:next w:val="1"/>
    <w:link w:val="16"/>
    <w:qFormat/>
    <w:uiPriority w:val="0"/>
    <w:pPr>
      <w:ind w:left="100" w:leftChars="2500"/>
    </w:pPr>
    <w:rPr>
      <w:kern w:val="2"/>
      <w:sz w:val="21"/>
      <w:szCs w:val="24"/>
    </w:rPr>
  </w:style>
  <w:style w:type="paragraph" w:styleId="5">
    <w:name w:val="Body Text Indent 2"/>
    <w:basedOn w:val="1"/>
    <w:qFormat/>
    <w:uiPriority w:val="0"/>
    <w:pPr>
      <w:ind w:firstLine="642" w:firstLineChars="200"/>
    </w:pPr>
    <w:rPr>
      <w:rFonts w:eastAsia="仿宋_GB2312"/>
      <w:sz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11">
    <w:name w:val="_Style 7"/>
    <w:basedOn w:val="1"/>
    <w:link w:val="10"/>
    <w:qFormat/>
    <w:uiPriority w:val="0"/>
  </w:style>
  <w:style w:type="character" w:styleId="12">
    <w:name w:val="page number"/>
    <w:basedOn w:val="10"/>
    <w:qFormat/>
    <w:uiPriority w:val="0"/>
  </w:style>
  <w:style w:type="paragraph" w:customStyle="1" w:styleId="13">
    <w:name w:val="Char"/>
    <w:basedOn w:val="1"/>
    <w:qFormat/>
    <w:uiPriority w:val="0"/>
  </w:style>
  <w:style w:type="paragraph" w:customStyle="1" w:styleId="14">
    <w:name w:val="默认段落字体 Para Char Char Char Char Char Char Char"/>
    <w:basedOn w:val="1"/>
    <w:qFormat/>
    <w:uiPriority w:val="0"/>
  </w:style>
  <w:style w:type="paragraph" w:customStyle="1" w:styleId="15">
    <w:name w:val=" Char"/>
    <w:basedOn w:val="1"/>
    <w:qFormat/>
    <w:uiPriority w:val="0"/>
  </w:style>
  <w:style w:type="character" w:customStyle="1" w:styleId="16">
    <w:name w:val="日期 Char"/>
    <w:link w:val="4"/>
    <w:qFormat/>
    <w:uiPriority w:val="0"/>
    <w:rPr>
      <w:kern w:val="2"/>
      <w:sz w:val="21"/>
      <w:szCs w:val="24"/>
    </w:rPr>
  </w:style>
  <w:style w:type="character" w:customStyle="1" w:styleId="17">
    <w:name w:val="页眉 Char Char"/>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GWAMCC</Company>
  <Pages>4</Pages>
  <Words>346</Words>
  <Characters>1978</Characters>
  <Lines>16</Lines>
  <Paragraphs>4</Paragraphs>
  <TotalTime>2</TotalTime>
  <ScaleCrop>false</ScaleCrop>
  <LinksUpToDate>false</LinksUpToDate>
  <CharactersWithSpaces>2320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2009-08-21T00:09:00Z</dcterms:created>
  <dc:creator>陈炜(总公司)</dc:creator>
  <cp:lastModifiedBy>洪力网张海峰18678653936</cp:lastModifiedBy>
  <cp:lastPrinted>2019-08-29T06:00:47Z</cp:lastPrinted>
  <dcterms:modified xsi:type="dcterms:W3CDTF">2019-08-29T06:05:06Z</dcterms:modified>
  <dc:title>附件1：</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